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3138" w14:textId="3591C1B8" w:rsidR="00C60BC3" w:rsidRDefault="00AC1B59" w:rsidP="00C96B3D">
      <w:pPr>
        <w:jc w:val="both"/>
      </w:pPr>
      <w:r>
        <w:rPr>
          <w:noProof/>
          <w:lang w:eastAsia="fr-FR"/>
        </w:rPr>
        <mc:AlternateContent>
          <mc:Choice Requires="wps">
            <w:drawing>
              <wp:anchor distT="0" distB="0" distL="114300" distR="114300" simplePos="0" relativeHeight="251660288" behindDoc="0" locked="0" layoutInCell="1" allowOverlap="1" wp14:anchorId="251FE844" wp14:editId="3B1FDA07">
                <wp:simplePos x="0" y="0"/>
                <wp:positionH relativeFrom="column">
                  <wp:posOffset>-204851</wp:posOffset>
                </wp:positionH>
                <wp:positionV relativeFrom="paragraph">
                  <wp:posOffset>3628314</wp:posOffset>
                </wp:positionV>
                <wp:extent cx="6553200" cy="5332781"/>
                <wp:effectExtent l="0" t="0" r="0" b="1270"/>
                <wp:wrapNone/>
                <wp:docPr id="20" name="Zone de texte 20"/>
                <wp:cNvGraphicFramePr/>
                <a:graphic xmlns:a="http://schemas.openxmlformats.org/drawingml/2006/main">
                  <a:graphicData uri="http://schemas.microsoft.com/office/word/2010/wordprocessingShape">
                    <wps:wsp>
                      <wps:cNvSpPr txBox="1"/>
                      <wps:spPr>
                        <a:xfrm>
                          <a:off x="0" y="0"/>
                          <a:ext cx="6553200" cy="5332781"/>
                        </a:xfrm>
                        <a:prstGeom prst="rect">
                          <a:avLst/>
                        </a:prstGeom>
                        <a:solidFill>
                          <a:schemeClr val="lt1"/>
                        </a:solidFill>
                        <a:ln w="6350">
                          <a:noFill/>
                        </a:ln>
                      </wps:spPr>
                      <wps:txbx>
                        <w:txbxContent>
                          <w:p w14:paraId="374AFFBD" w14:textId="0FAC2287" w:rsidR="005E014C" w:rsidRPr="0019389B" w:rsidRDefault="005E014C" w:rsidP="005E014C">
                            <w:pPr>
                              <w:jc w:val="center"/>
                              <w:rPr>
                                <w:rFonts w:ascii="TeXGyreAdventor" w:hAnsi="TeXGyreAdventor"/>
                                <w:b/>
                                <w:sz w:val="48"/>
                                <w:szCs w:val="18"/>
                              </w:rPr>
                            </w:pPr>
                            <w:r w:rsidRPr="0019389B">
                              <w:rPr>
                                <w:rFonts w:ascii="TeXGyreAdventor" w:hAnsi="TeXGyreAdventor"/>
                                <w:b/>
                                <w:sz w:val="48"/>
                                <w:szCs w:val="18"/>
                              </w:rPr>
                              <w:t xml:space="preserve">Appel à projets </w:t>
                            </w:r>
                            <w:r w:rsidR="00C439D7" w:rsidRPr="0019389B">
                              <w:rPr>
                                <w:rFonts w:ascii="TeXGyreAdventor" w:hAnsi="TeXGyreAdventor"/>
                                <w:b/>
                                <w:sz w:val="48"/>
                                <w:szCs w:val="18"/>
                              </w:rPr>
                              <w:t>202</w:t>
                            </w:r>
                            <w:r w:rsidR="00C439D7">
                              <w:rPr>
                                <w:rFonts w:ascii="TeXGyreAdventor" w:hAnsi="TeXGyreAdventor"/>
                                <w:b/>
                                <w:sz w:val="48"/>
                                <w:szCs w:val="18"/>
                              </w:rPr>
                              <w:t>6</w:t>
                            </w:r>
                          </w:p>
                          <w:p w14:paraId="232A6DFB" w14:textId="527EC8BB" w:rsidR="00C60BC3" w:rsidRPr="005E014C" w:rsidRDefault="0019389B" w:rsidP="00C60BC3">
                            <w:pPr>
                              <w:jc w:val="center"/>
                              <w:rPr>
                                <w:rFonts w:ascii="TeXGyreAdventor" w:hAnsi="TeXGyreAdventor"/>
                                <w:i/>
                                <w:sz w:val="32"/>
                                <w:szCs w:val="14"/>
                              </w:rPr>
                            </w:pPr>
                            <w:r w:rsidRPr="005E014C">
                              <w:rPr>
                                <w:rFonts w:ascii="TeXGyreAdventor" w:hAnsi="TeXGyreAdventor"/>
                                <w:i/>
                                <w:sz w:val="32"/>
                                <w:szCs w:val="14"/>
                              </w:rPr>
                              <w:t>Dispositif 77.01.01</w:t>
                            </w:r>
                          </w:p>
                          <w:p w14:paraId="39ADA0AF" w14:textId="348FB194" w:rsidR="00C60BC3" w:rsidRPr="005E014C" w:rsidRDefault="0019389B" w:rsidP="00C60BC3">
                            <w:pPr>
                              <w:jc w:val="center"/>
                              <w:rPr>
                                <w:rFonts w:ascii="TeXGyreAdventor" w:hAnsi="TeXGyreAdventor"/>
                                <w:b/>
                                <w:bCs/>
                                <w:iCs/>
                                <w:sz w:val="32"/>
                                <w:szCs w:val="14"/>
                              </w:rPr>
                            </w:pPr>
                            <w:bookmarkStart w:id="0" w:name="_Hlk151730677"/>
                            <w:r w:rsidRPr="005E014C">
                              <w:rPr>
                                <w:rFonts w:ascii="TeXGyreAdventor" w:hAnsi="TeXGyreAdventor"/>
                                <w:b/>
                                <w:bCs/>
                                <w:iCs/>
                                <w:sz w:val="32"/>
                                <w:szCs w:val="14"/>
                              </w:rPr>
                              <w:t>Partenariat Européen d’Innovation pour la productivité et le développement durable de l’agriculture (PEI)</w:t>
                            </w:r>
                          </w:p>
                          <w:bookmarkEnd w:id="0"/>
                          <w:p w14:paraId="780DA10F" w14:textId="1F8D2D8E" w:rsidR="0019389B" w:rsidRDefault="0019389B" w:rsidP="00C60BC3">
                            <w:pPr>
                              <w:jc w:val="center"/>
                              <w:rPr>
                                <w:rFonts w:ascii="TeXGyreAdventor" w:hAnsi="TeXGyreAdventor"/>
                                <w:b/>
                                <w:bCs/>
                                <w:iCs/>
                                <w:sz w:val="32"/>
                                <w:szCs w:val="14"/>
                              </w:rPr>
                            </w:pPr>
                            <w:r w:rsidRPr="005E014C">
                              <w:rPr>
                                <w:rFonts w:ascii="TeXGyreAdventor" w:hAnsi="TeXGyreAdventor"/>
                                <w:b/>
                                <w:bCs/>
                                <w:iCs/>
                                <w:sz w:val="32"/>
                                <w:szCs w:val="14"/>
                              </w:rPr>
                              <w:t>Phase fonctionnement des groupes opérationnels</w:t>
                            </w:r>
                          </w:p>
                          <w:p w14:paraId="06195C62" w14:textId="15F9CD22" w:rsidR="00FF5924" w:rsidRDefault="00FF5924" w:rsidP="00C60BC3">
                            <w:pPr>
                              <w:jc w:val="center"/>
                              <w:rPr>
                                <w:rFonts w:ascii="TeXGyreAdventor" w:hAnsi="TeXGyreAdventor"/>
                                <w:b/>
                                <w:bCs/>
                                <w:iCs/>
                                <w:sz w:val="32"/>
                                <w:szCs w:val="14"/>
                              </w:rPr>
                            </w:pPr>
                          </w:p>
                          <w:p w14:paraId="359F266C" w14:textId="7D55E2BB" w:rsidR="00FF5924" w:rsidRPr="00DA3B56" w:rsidRDefault="00FF5924" w:rsidP="00DA3B56">
                            <w:pPr>
                              <w:spacing w:after="0"/>
                              <w:ind w:left="3540" w:firstLine="708"/>
                              <w:contextualSpacing/>
                              <w:rPr>
                                <w:rFonts w:ascii="TeXGyreAdventor" w:hAnsi="TeXGyreAdventor"/>
                                <w:i/>
                                <w:iCs/>
                                <w:color w:val="767171" w:themeColor="background2" w:themeShade="80"/>
                              </w:rPr>
                            </w:pPr>
                            <w:r w:rsidRPr="00DA3B56">
                              <w:rPr>
                                <w:rFonts w:ascii="TeXGyreAdventor" w:hAnsi="TeXGyreAdventor"/>
                                <w:i/>
                                <w:iCs/>
                                <w:color w:val="767171" w:themeColor="background2" w:themeShade="80"/>
                              </w:rPr>
                              <w:t>V</w:t>
                            </w:r>
                            <w:r w:rsidR="00001BA0" w:rsidRPr="00DA3B56">
                              <w:rPr>
                                <w:rFonts w:ascii="TeXGyreAdventor" w:hAnsi="TeXGyreAdventor"/>
                                <w:i/>
                                <w:iCs/>
                                <w:color w:val="767171" w:themeColor="background2" w:themeShade="80"/>
                              </w:rPr>
                              <w:t>2</w:t>
                            </w:r>
                            <w:r w:rsidRPr="00DA3B56">
                              <w:rPr>
                                <w:rFonts w:ascii="TeXGyreAdventor" w:hAnsi="TeXGyreAdventor"/>
                                <w:i/>
                                <w:iCs/>
                                <w:color w:val="767171" w:themeColor="background2" w:themeShade="80"/>
                              </w:rPr>
                              <w:t xml:space="preserve"> du </w:t>
                            </w:r>
                            <w:r w:rsidR="00563C32" w:rsidRPr="00DA3B56">
                              <w:rPr>
                                <w:rFonts w:ascii="TeXGyreAdventor" w:hAnsi="TeXGyreAdventor"/>
                                <w:i/>
                                <w:iCs/>
                                <w:color w:val="767171" w:themeColor="background2" w:themeShade="80"/>
                              </w:rPr>
                              <w:t>15</w:t>
                            </w:r>
                            <w:r w:rsidR="00FB1E2F" w:rsidRPr="00DA3B56">
                              <w:rPr>
                                <w:rFonts w:ascii="TeXGyreAdventor" w:hAnsi="TeXGyreAdventor"/>
                                <w:i/>
                                <w:iCs/>
                                <w:color w:val="767171" w:themeColor="background2" w:themeShade="80"/>
                              </w:rPr>
                              <w:t>/0</w:t>
                            </w:r>
                            <w:r w:rsidR="00001BA0" w:rsidRPr="00DA3B56">
                              <w:rPr>
                                <w:rFonts w:ascii="TeXGyreAdventor" w:hAnsi="TeXGyreAdventor"/>
                                <w:i/>
                                <w:iCs/>
                                <w:color w:val="767171" w:themeColor="background2" w:themeShade="80"/>
                              </w:rPr>
                              <w:t>7</w:t>
                            </w:r>
                            <w:r w:rsidR="00FB1E2F" w:rsidRPr="00DA3B56">
                              <w:rPr>
                                <w:rFonts w:ascii="TeXGyreAdventor" w:hAnsi="TeXGyreAdventor"/>
                                <w:i/>
                                <w:iCs/>
                                <w:color w:val="767171" w:themeColor="background2" w:themeShade="80"/>
                              </w:rPr>
                              <w:t>/</w:t>
                            </w:r>
                            <w:r w:rsidR="00C439D7" w:rsidRPr="00DA3B56">
                              <w:rPr>
                                <w:rFonts w:ascii="TeXGyreAdventor" w:hAnsi="TeXGyreAdventor"/>
                                <w:i/>
                                <w:iCs/>
                                <w:color w:val="767171" w:themeColor="background2" w:themeShade="80"/>
                              </w:rPr>
                              <w:t>2026</w:t>
                            </w:r>
                            <w:r w:rsidRPr="00DA3B56">
                              <w:rPr>
                                <w:rFonts w:ascii="TeXGyreAdventor" w:hAnsi="TeXGyreAdventor"/>
                                <w:i/>
                                <w:iCs/>
                                <w:color w:val="767171" w:themeColor="background2" w:themeShade="80"/>
                              </w:rPr>
                              <w:t> </w:t>
                            </w:r>
                          </w:p>
                          <w:p w14:paraId="4F8DFE51" w14:textId="77777777" w:rsidR="00402D6E" w:rsidRPr="00CB0431" w:rsidRDefault="00402D6E" w:rsidP="00FF5924">
                            <w:pPr>
                              <w:spacing w:after="0"/>
                              <w:contextualSpacing/>
                              <w:jc w:val="center"/>
                              <w:rPr>
                                <w:rFonts w:ascii="TeXGyreAdventor" w:hAnsi="TeXGyreAdventor"/>
                                <w:i/>
                                <w:color w:val="767171" w:themeColor="background2" w:themeShade="80"/>
                                <w:highlight w:val="yellow"/>
                              </w:rPr>
                            </w:pPr>
                          </w:p>
                          <w:p w14:paraId="705E4534" w14:textId="77777777" w:rsidR="00402D6E" w:rsidRPr="00CB0431" w:rsidRDefault="00402D6E" w:rsidP="00402D6E">
                            <w:pPr>
                              <w:spacing w:after="0"/>
                              <w:contextualSpacing/>
                              <w:rPr>
                                <w:rFonts w:ascii="TeXGyreAdventor" w:hAnsi="TeXGyreAdventor"/>
                                <w:i/>
                                <w:iCs/>
                                <w:color w:val="767171" w:themeColor="background2" w:themeShade="80"/>
                                <w:highlight w:val="yellow"/>
                              </w:rPr>
                            </w:pPr>
                          </w:p>
                          <w:p w14:paraId="551FDD31" w14:textId="77777777" w:rsidR="00402D6E" w:rsidRPr="00CB0431" w:rsidRDefault="00402D6E" w:rsidP="00402D6E">
                            <w:pPr>
                              <w:spacing w:after="0"/>
                              <w:contextualSpacing/>
                              <w:rPr>
                                <w:rFonts w:ascii="TeXGyreAdventor" w:hAnsi="TeXGyreAdventor"/>
                                <w:i/>
                                <w:iCs/>
                                <w:color w:val="767171" w:themeColor="background2" w:themeShade="80"/>
                                <w:highlight w:val="yellow"/>
                              </w:rPr>
                            </w:pPr>
                          </w:p>
                          <w:p w14:paraId="2E8A474A" w14:textId="77777777" w:rsidR="00402D6E" w:rsidRPr="00CB0431" w:rsidRDefault="00402D6E" w:rsidP="00402D6E">
                            <w:pPr>
                              <w:spacing w:after="0"/>
                              <w:contextualSpacing/>
                              <w:rPr>
                                <w:rFonts w:ascii="TeXGyreAdventor" w:hAnsi="TeXGyreAdventor"/>
                                <w:i/>
                                <w:iCs/>
                                <w:color w:val="767171" w:themeColor="background2" w:themeShade="80"/>
                                <w:highlight w:val="yellow"/>
                              </w:rPr>
                            </w:pPr>
                          </w:p>
                          <w:p w14:paraId="04F0C2DD" w14:textId="77777777" w:rsidR="00402D6E" w:rsidRPr="00CB0431" w:rsidRDefault="00402D6E" w:rsidP="00402D6E">
                            <w:pPr>
                              <w:spacing w:after="0"/>
                              <w:contextualSpacing/>
                              <w:rPr>
                                <w:rFonts w:ascii="TeXGyreAdventor" w:hAnsi="TeXGyreAdventor"/>
                                <w:i/>
                                <w:iCs/>
                                <w:color w:val="767171" w:themeColor="background2" w:themeShade="80"/>
                                <w:highlight w:val="yellow"/>
                              </w:rPr>
                            </w:pPr>
                          </w:p>
                          <w:p w14:paraId="2CF6C666" w14:textId="77777777" w:rsidR="008F1728" w:rsidRPr="00DA3B56" w:rsidRDefault="00402D6E" w:rsidP="00402D6E">
                            <w:pPr>
                              <w:spacing w:after="0"/>
                              <w:contextualSpacing/>
                              <w:rPr>
                                <w:rFonts w:ascii="TeXGyreAdventor" w:hAnsi="TeXGyreAdventor"/>
                                <w:i/>
                                <w:iCs/>
                                <w:color w:val="767171" w:themeColor="background2" w:themeShade="80"/>
                              </w:rPr>
                            </w:pPr>
                            <w:r w:rsidRPr="00DA3B56">
                              <w:rPr>
                                <w:rFonts w:ascii="TeXGyreAdventor" w:hAnsi="TeXGyreAdventor"/>
                                <w:i/>
                                <w:iCs/>
                                <w:color w:val="767171" w:themeColor="background2" w:themeShade="80"/>
                              </w:rPr>
                              <w:t xml:space="preserve">Evolution dans les versions : </w:t>
                            </w:r>
                          </w:p>
                          <w:p w14:paraId="771A0998" w14:textId="720C0D3C" w:rsidR="00402D6E" w:rsidRDefault="00402D6E" w:rsidP="00402D6E">
                            <w:pPr>
                              <w:spacing w:after="0"/>
                              <w:contextualSpacing/>
                              <w:rPr>
                                <w:rFonts w:ascii="TeXGyreAdventor" w:hAnsi="TeXGyreAdventor"/>
                                <w:i/>
                                <w:iCs/>
                                <w:color w:val="767171" w:themeColor="background2" w:themeShade="80"/>
                              </w:rPr>
                            </w:pPr>
                            <w:r w:rsidRPr="00DA3B56">
                              <w:rPr>
                                <w:rFonts w:ascii="TeXGyreAdventor" w:hAnsi="TeXGyreAdventor"/>
                                <w:i/>
                                <w:iCs/>
                                <w:color w:val="767171" w:themeColor="background2" w:themeShade="80"/>
                              </w:rPr>
                              <w:t>V2</w:t>
                            </w:r>
                            <w:r w:rsidR="0071603F" w:rsidRPr="00DA3B56">
                              <w:rPr>
                                <w:rFonts w:ascii="TeXGyreAdventor" w:hAnsi="TeXGyreAdventor"/>
                                <w:i/>
                                <w:iCs/>
                                <w:color w:val="767171" w:themeColor="background2" w:themeShade="80"/>
                              </w:rPr>
                              <w:t> :</w:t>
                            </w:r>
                            <w:r w:rsidR="00572915" w:rsidRPr="00DA3B56">
                              <w:rPr>
                                <w:rFonts w:ascii="TeXGyreAdventor" w:hAnsi="TeXGyreAdventor"/>
                                <w:i/>
                                <w:iCs/>
                                <w:color w:val="767171" w:themeColor="background2" w:themeShade="80"/>
                              </w:rPr>
                              <w:t xml:space="preserve"> application rétroactive à l’ensemble des demandes d’aide déposées à compter du </w:t>
                            </w:r>
                            <w:r w:rsidR="0071603F" w:rsidRPr="00DA3B56">
                              <w:rPr>
                                <w:rFonts w:ascii="TeXGyreAdventor" w:hAnsi="TeXGyreAdventor"/>
                                <w:i/>
                                <w:iCs/>
                                <w:color w:val="767171" w:themeColor="background2" w:themeShade="80"/>
                              </w:rPr>
                              <w:t xml:space="preserve">23 juin 2026 </w:t>
                            </w:r>
                            <w:del w:id="1" w:author="Emilie FOUCHE" w:date="2026-07-15T09:25:00Z" w16du:dateUtc="2026-07-15T07:25:00Z">
                              <w:r w:rsidRPr="00DA3B56" w:rsidDel="0071603F">
                                <w:rPr>
                                  <w:rFonts w:ascii="TeXGyreAdventor" w:hAnsi="TeXGyreAdventor"/>
                                  <w:i/>
                                  <w:iCs/>
                                  <w:color w:val="767171" w:themeColor="background2" w:themeShade="80"/>
                                </w:rPr>
                                <w:delText xml:space="preserve"> -</w:delText>
                              </w:r>
                            </w:del>
                            <w:r w:rsidRPr="00DA3B56">
                              <w:rPr>
                                <w:rFonts w:ascii="TeXGyreAdventor" w:hAnsi="TeXGyreAdventor"/>
                                <w:i/>
                                <w:iCs/>
                                <w:color w:val="767171" w:themeColor="background2" w:themeShade="80"/>
                              </w:rPr>
                              <w:t xml:space="preserve"> compléments d’information sur les bénéficiaires éligibles &amp; pièces associées (sections 1.2 &amp; Annexe 1)</w:t>
                            </w:r>
                            <w:ins w:id="2" w:author="Emilie FOUCHE" w:date="2026-07-15T09:15:00Z" w16du:dateUtc="2026-07-15T07:15:00Z">
                              <w:r w:rsidR="00563C32">
                                <w:rPr>
                                  <w:rFonts w:ascii="TeXGyreAdventor" w:hAnsi="TeXGyreAdventor"/>
                                  <w:i/>
                                  <w:iCs/>
                                  <w:color w:val="767171" w:themeColor="background2" w:themeShade="80"/>
                                </w:rPr>
                                <w:t xml:space="preserve"> </w:t>
                              </w:r>
                            </w:ins>
                          </w:p>
                          <w:p w14:paraId="7F6C03B5" w14:textId="11DE971B" w:rsidR="008F1728" w:rsidRPr="00402D6E" w:rsidRDefault="008F1728" w:rsidP="00402D6E">
                            <w:pPr>
                              <w:spacing w:after="0"/>
                              <w:contextualSpacing/>
                              <w:rPr>
                                <w:rFonts w:ascii="TeXGyreAdventor" w:hAnsi="TeXGyreAdventor"/>
                                <w:i/>
                                <w:iCs/>
                                <w:color w:val="767171" w:themeColor="background2" w:themeShade="80"/>
                              </w:rPr>
                            </w:pPr>
                            <w:r>
                              <w:rPr>
                                <w:rFonts w:ascii="TeXGyreAdventor" w:hAnsi="TeXGyreAdventor"/>
                                <w:i/>
                                <w:iCs/>
                                <w:color w:val="767171" w:themeColor="background2" w:themeShade="80"/>
                              </w:rPr>
                              <w:t>V1 : Version originale</w:t>
                            </w:r>
                            <w:r w:rsidR="00572915">
                              <w:rPr>
                                <w:rFonts w:ascii="TeXGyreAdventor" w:hAnsi="TeXGyreAdventor"/>
                                <w:i/>
                                <w:iCs/>
                                <w:color w:val="767171" w:themeColor="background2" w:themeShade="80"/>
                              </w:rPr>
                              <w:t xml:space="preserve"> du 23 juin 2026</w:t>
                            </w:r>
                          </w:p>
                          <w:p w14:paraId="2B3F474D" w14:textId="77777777" w:rsidR="00FF5924" w:rsidRPr="005E014C" w:rsidRDefault="00FF5924" w:rsidP="00C60BC3">
                            <w:pPr>
                              <w:jc w:val="center"/>
                              <w:rPr>
                                <w:rFonts w:ascii="TeXGyreAdventor" w:hAnsi="TeXGyreAdventor"/>
                                <w:b/>
                                <w:bCs/>
                                <w:iCs/>
                                <w:sz w:val="32"/>
                                <w:szCs w:val="14"/>
                              </w:rPr>
                            </w:pPr>
                          </w:p>
                          <w:p w14:paraId="70DE72F0" w14:textId="77777777" w:rsidR="0019389B" w:rsidRPr="0019389B" w:rsidRDefault="0019389B" w:rsidP="00F7571D">
                            <w:pPr>
                              <w:rPr>
                                <w:rFonts w:ascii="TeXGyreAdventor" w:hAnsi="TeXGyreAdventor"/>
                                <w:i/>
                                <w:sz w:val="32"/>
                                <w:szCs w:val="14"/>
                              </w:rPr>
                            </w:pPr>
                          </w:p>
                          <w:p w14:paraId="42930486" w14:textId="6CEC502E" w:rsidR="00714B9A" w:rsidRDefault="00714B9A" w:rsidP="00714B9A">
                            <w:pPr>
                              <w:spacing w:after="0"/>
                              <w:contextualSpacing/>
                              <w:rPr>
                                <w:rFonts w:ascii="TeXGyreAdventor" w:hAnsi="TeXGyreAdventor"/>
                                <w:i/>
                                <w:color w:val="767171" w:themeColor="background2" w:themeShade="80"/>
                                <w:u w:val="single"/>
                              </w:rPr>
                            </w:pPr>
                          </w:p>
                          <w:p w14:paraId="1A1C8C88" w14:textId="77777777" w:rsidR="00AC1B59" w:rsidRPr="00CF2BD7" w:rsidRDefault="00AC1B59" w:rsidP="00714B9A">
                            <w:pPr>
                              <w:spacing w:after="0"/>
                              <w:contextualSpacing/>
                              <w:rPr>
                                <w:rFonts w:ascii="TeXGyreAdventor" w:hAnsi="TeXGyreAdventor"/>
                                <w:i/>
                                <w:color w:val="767171" w:themeColor="background2" w:themeShade="80"/>
                                <w:u w:val="single"/>
                              </w:rPr>
                            </w:pPr>
                          </w:p>
                          <w:p w14:paraId="2EBBF7A7" w14:textId="77777777" w:rsidR="007B589E" w:rsidRDefault="007B589E" w:rsidP="00714B9A">
                            <w:pPr>
                              <w:spacing w:after="0"/>
                              <w:contextualSpacing/>
                              <w:rPr>
                                <w:rFonts w:ascii="TeXGyreAdventor" w:hAnsi="TeXGyreAdventor"/>
                                <w:i/>
                                <w:color w:val="767171" w:themeColor="background2" w:themeShade="80"/>
                                <w:u w:val="single"/>
                              </w:rPr>
                            </w:pPr>
                          </w:p>
                          <w:p w14:paraId="097822D9" w14:textId="77777777" w:rsidR="007B589E" w:rsidRDefault="007B589E" w:rsidP="00714B9A">
                            <w:pPr>
                              <w:spacing w:after="0"/>
                              <w:contextualSpacing/>
                              <w:rPr>
                                <w:rFonts w:ascii="TeXGyreAdventor" w:hAnsi="TeXGyreAdventor"/>
                                <w:i/>
                                <w:color w:val="767171" w:themeColor="background2" w:themeShade="80"/>
                                <w:u w:val="single"/>
                              </w:rPr>
                            </w:pPr>
                          </w:p>
                          <w:p w14:paraId="2BE4CBA9" w14:textId="77777777" w:rsidR="007B589E" w:rsidRDefault="007B589E" w:rsidP="00714B9A">
                            <w:pPr>
                              <w:spacing w:after="0"/>
                              <w:contextualSpacing/>
                              <w:rPr>
                                <w:rFonts w:ascii="TeXGyreAdventor" w:hAnsi="TeXGyreAdventor"/>
                                <w:i/>
                                <w:color w:val="767171" w:themeColor="background2" w:themeShade="80"/>
                                <w:u w:val="single"/>
                              </w:rPr>
                            </w:pPr>
                          </w:p>
                          <w:p w14:paraId="1A7B1777" w14:textId="77777777" w:rsidR="007B589E" w:rsidRDefault="007B589E" w:rsidP="00714B9A">
                            <w:pPr>
                              <w:spacing w:after="0"/>
                              <w:contextualSpacing/>
                              <w:rPr>
                                <w:rFonts w:ascii="TeXGyreAdventor" w:hAnsi="TeXGyreAdventor"/>
                                <w:i/>
                                <w:color w:val="767171" w:themeColor="background2" w:themeShade="80"/>
                                <w:u w:val="single"/>
                              </w:rPr>
                            </w:pPr>
                          </w:p>
                          <w:p w14:paraId="23B3A6AA" w14:textId="4C771B0C" w:rsidR="00714B9A" w:rsidRPr="00714B9A" w:rsidRDefault="00714B9A" w:rsidP="00714B9A">
                            <w:pPr>
                              <w:spacing w:after="0"/>
                              <w:contextualSpacing/>
                              <w:rPr>
                                <w:rFonts w:ascii="TeXGyreAdventor" w:hAnsi="TeXGyreAdventor"/>
                                <w:i/>
                                <w:color w:val="767171" w:themeColor="background2" w:themeShade="80"/>
                              </w:rPr>
                            </w:pPr>
                          </w:p>
                          <w:p w14:paraId="3E0D8F04" w14:textId="51DFECA7" w:rsidR="00714B9A" w:rsidRDefault="00714B9A" w:rsidP="00714B9A">
                            <w:pPr>
                              <w:jc w:val="right"/>
                              <w:rPr>
                                <w:rFonts w:ascii="TeXGyreAdventor" w:hAnsi="TeXGyreAdventor"/>
                                <w:b/>
                                <w:bCs/>
                                <w:i/>
                              </w:rPr>
                            </w:pPr>
                          </w:p>
                          <w:p w14:paraId="29345C54" w14:textId="77777777" w:rsidR="00714B9A" w:rsidRDefault="00714B9A" w:rsidP="00714B9A">
                            <w:pPr>
                              <w:rPr>
                                <w:rFonts w:ascii="TeXGyreAdventor" w:hAnsi="TeXGyreAdventor"/>
                                <w:i/>
                              </w:rPr>
                            </w:pPr>
                          </w:p>
                          <w:p w14:paraId="58C6CE1E" w14:textId="77777777" w:rsidR="00714B9A" w:rsidRPr="00FE1B4C" w:rsidRDefault="00714B9A" w:rsidP="00C60BC3">
                            <w:pPr>
                              <w:jc w:val="center"/>
                              <w:rPr>
                                <w:rFonts w:ascii="TeXGyreAdventor" w:hAnsi="TeXGyreAdventor"/>
                                <w:i/>
                                <w:sz w:val="48"/>
                              </w:rPr>
                            </w:pPr>
                          </w:p>
                          <w:p w14:paraId="5DDE394D" w14:textId="77777777" w:rsidR="00C60BC3" w:rsidRPr="00FE1B4C" w:rsidRDefault="00C60BC3" w:rsidP="00C60BC3">
                            <w:pPr>
                              <w:jc w:val="center"/>
                              <w:rPr>
                                <w:rFonts w:ascii="TeXGyreAdventor" w:hAnsi="TeXGyreAdventor"/>
                                <w:i/>
                                <w:sz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FE844" id="_x0000_t202" coordsize="21600,21600" o:spt="202" path="m,l,21600r21600,l21600,xe">
                <v:stroke joinstyle="miter"/>
                <v:path gradientshapeok="t" o:connecttype="rect"/>
              </v:shapetype>
              <v:shape id="Zone de texte 20" o:spid="_x0000_s1026" type="#_x0000_t202" style="position:absolute;left:0;text-align:left;margin-left:-16.15pt;margin-top:285.7pt;width:516pt;height:4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" fillcolor="white [3201]" stroked="f" strokeweight=".5pt">
                <v:textbox>
                  <w:txbxContent>
                    <w:p w14:paraId="374AFFBD" w14:textId="0FAC2287" w:rsidR="005E014C" w:rsidRPr="0019389B" w:rsidRDefault="005E014C" w:rsidP="005E014C">
                      <w:pPr>
                        <w:jc w:val="center"/>
                        <w:rPr>
                          <w:rFonts w:ascii="TeXGyreAdventor" w:hAnsi="TeXGyreAdventor"/>
                          <w:b/>
                          <w:sz w:val="48"/>
                          <w:szCs w:val="18"/>
                        </w:rPr>
                      </w:pPr>
                      <w:r w:rsidRPr="0019389B">
                        <w:rPr>
                          <w:rFonts w:ascii="TeXGyreAdventor" w:hAnsi="TeXGyreAdventor"/>
                          <w:b/>
                          <w:sz w:val="48"/>
                          <w:szCs w:val="18"/>
                        </w:rPr>
                        <w:t xml:space="preserve">Appel à projets </w:t>
                      </w:r>
                      <w:r w:rsidR="00C439D7" w:rsidRPr="0019389B">
                        <w:rPr>
                          <w:rFonts w:ascii="TeXGyreAdventor" w:hAnsi="TeXGyreAdventor"/>
                          <w:b/>
                          <w:sz w:val="48"/>
                          <w:szCs w:val="18"/>
                        </w:rPr>
                        <w:t>202</w:t>
                      </w:r>
                      <w:r w:rsidR="00C439D7">
                        <w:rPr>
                          <w:rFonts w:ascii="TeXGyreAdventor" w:hAnsi="TeXGyreAdventor"/>
                          <w:b/>
                          <w:sz w:val="48"/>
                          <w:szCs w:val="18"/>
                        </w:rPr>
                        <w:t>6</w:t>
                      </w:r>
                    </w:p>
                    <w:p w14:paraId="232A6DFB" w14:textId="527EC8BB" w:rsidR="00C60BC3" w:rsidRPr="005E014C" w:rsidRDefault="0019389B" w:rsidP="00C60BC3">
                      <w:pPr>
                        <w:jc w:val="center"/>
                        <w:rPr>
                          <w:rFonts w:ascii="TeXGyreAdventor" w:hAnsi="TeXGyreAdventor"/>
                          <w:i/>
                          <w:sz w:val="32"/>
                          <w:szCs w:val="14"/>
                        </w:rPr>
                      </w:pPr>
                      <w:r w:rsidRPr="005E014C">
                        <w:rPr>
                          <w:rFonts w:ascii="TeXGyreAdventor" w:hAnsi="TeXGyreAdventor"/>
                          <w:i/>
                          <w:sz w:val="32"/>
                          <w:szCs w:val="14"/>
                        </w:rPr>
                        <w:t>Dispositif 77.01.01</w:t>
                      </w:r>
                    </w:p>
                    <w:p w14:paraId="39ADA0AF" w14:textId="348FB194" w:rsidR="00C60BC3" w:rsidRPr="005E014C" w:rsidRDefault="0019389B" w:rsidP="00C60BC3">
                      <w:pPr>
                        <w:jc w:val="center"/>
                        <w:rPr>
                          <w:rFonts w:ascii="TeXGyreAdventor" w:hAnsi="TeXGyreAdventor"/>
                          <w:b/>
                          <w:bCs/>
                          <w:iCs/>
                          <w:sz w:val="32"/>
                          <w:szCs w:val="14"/>
                        </w:rPr>
                      </w:pPr>
                      <w:bookmarkStart w:id="3" w:name="_Hlk151730677"/>
                      <w:r w:rsidRPr="005E014C">
                        <w:rPr>
                          <w:rFonts w:ascii="TeXGyreAdventor" w:hAnsi="TeXGyreAdventor"/>
                          <w:b/>
                          <w:bCs/>
                          <w:iCs/>
                          <w:sz w:val="32"/>
                          <w:szCs w:val="14"/>
                        </w:rPr>
                        <w:t>Partenariat Européen d’Innovation pour la productivité et le développement durable de l’agriculture (PEI)</w:t>
                      </w:r>
                    </w:p>
                    <w:bookmarkEnd w:id="3"/>
                    <w:p w14:paraId="780DA10F" w14:textId="1F8D2D8E" w:rsidR="0019389B" w:rsidRDefault="0019389B" w:rsidP="00C60BC3">
                      <w:pPr>
                        <w:jc w:val="center"/>
                        <w:rPr>
                          <w:rFonts w:ascii="TeXGyreAdventor" w:hAnsi="TeXGyreAdventor"/>
                          <w:b/>
                          <w:bCs/>
                          <w:iCs/>
                          <w:sz w:val="32"/>
                          <w:szCs w:val="14"/>
                        </w:rPr>
                      </w:pPr>
                      <w:r w:rsidRPr="005E014C">
                        <w:rPr>
                          <w:rFonts w:ascii="TeXGyreAdventor" w:hAnsi="TeXGyreAdventor"/>
                          <w:b/>
                          <w:bCs/>
                          <w:iCs/>
                          <w:sz w:val="32"/>
                          <w:szCs w:val="14"/>
                        </w:rPr>
                        <w:t>Phase fonctionnement des groupes opérationnels</w:t>
                      </w:r>
                    </w:p>
                    <w:p w14:paraId="06195C62" w14:textId="15F9CD22" w:rsidR="00FF5924" w:rsidRDefault="00FF5924" w:rsidP="00C60BC3">
                      <w:pPr>
                        <w:jc w:val="center"/>
                        <w:rPr>
                          <w:rFonts w:ascii="TeXGyreAdventor" w:hAnsi="TeXGyreAdventor"/>
                          <w:b/>
                          <w:bCs/>
                          <w:iCs/>
                          <w:sz w:val="32"/>
                          <w:szCs w:val="14"/>
                        </w:rPr>
                      </w:pPr>
                    </w:p>
                    <w:p w14:paraId="359F266C" w14:textId="7D55E2BB" w:rsidR="00FF5924" w:rsidRPr="00DA3B56" w:rsidRDefault="00FF5924" w:rsidP="00DA3B56">
                      <w:pPr>
                        <w:spacing w:after="0"/>
                        <w:ind w:left="3540" w:firstLine="708"/>
                        <w:contextualSpacing/>
                        <w:rPr>
                          <w:rFonts w:ascii="TeXGyreAdventor" w:hAnsi="TeXGyreAdventor"/>
                          <w:i/>
                          <w:iCs/>
                          <w:color w:val="767171" w:themeColor="background2" w:themeShade="80"/>
                        </w:rPr>
                      </w:pPr>
                      <w:r w:rsidRPr="00DA3B56">
                        <w:rPr>
                          <w:rFonts w:ascii="TeXGyreAdventor" w:hAnsi="TeXGyreAdventor"/>
                          <w:i/>
                          <w:iCs/>
                          <w:color w:val="767171" w:themeColor="background2" w:themeShade="80"/>
                        </w:rPr>
                        <w:t>V</w:t>
                      </w:r>
                      <w:r w:rsidR="00001BA0" w:rsidRPr="00DA3B56">
                        <w:rPr>
                          <w:rFonts w:ascii="TeXGyreAdventor" w:hAnsi="TeXGyreAdventor"/>
                          <w:i/>
                          <w:iCs/>
                          <w:color w:val="767171" w:themeColor="background2" w:themeShade="80"/>
                        </w:rPr>
                        <w:t>2</w:t>
                      </w:r>
                      <w:r w:rsidRPr="00DA3B56">
                        <w:rPr>
                          <w:rFonts w:ascii="TeXGyreAdventor" w:hAnsi="TeXGyreAdventor"/>
                          <w:i/>
                          <w:iCs/>
                          <w:color w:val="767171" w:themeColor="background2" w:themeShade="80"/>
                        </w:rPr>
                        <w:t xml:space="preserve"> du </w:t>
                      </w:r>
                      <w:r w:rsidR="00563C32" w:rsidRPr="00DA3B56">
                        <w:rPr>
                          <w:rFonts w:ascii="TeXGyreAdventor" w:hAnsi="TeXGyreAdventor"/>
                          <w:i/>
                          <w:iCs/>
                          <w:color w:val="767171" w:themeColor="background2" w:themeShade="80"/>
                        </w:rPr>
                        <w:t>15</w:t>
                      </w:r>
                      <w:r w:rsidR="00FB1E2F" w:rsidRPr="00DA3B56">
                        <w:rPr>
                          <w:rFonts w:ascii="TeXGyreAdventor" w:hAnsi="TeXGyreAdventor"/>
                          <w:i/>
                          <w:iCs/>
                          <w:color w:val="767171" w:themeColor="background2" w:themeShade="80"/>
                        </w:rPr>
                        <w:t>/0</w:t>
                      </w:r>
                      <w:r w:rsidR="00001BA0" w:rsidRPr="00DA3B56">
                        <w:rPr>
                          <w:rFonts w:ascii="TeXGyreAdventor" w:hAnsi="TeXGyreAdventor"/>
                          <w:i/>
                          <w:iCs/>
                          <w:color w:val="767171" w:themeColor="background2" w:themeShade="80"/>
                        </w:rPr>
                        <w:t>7</w:t>
                      </w:r>
                      <w:r w:rsidR="00FB1E2F" w:rsidRPr="00DA3B56">
                        <w:rPr>
                          <w:rFonts w:ascii="TeXGyreAdventor" w:hAnsi="TeXGyreAdventor"/>
                          <w:i/>
                          <w:iCs/>
                          <w:color w:val="767171" w:themeColor="background2" w:themeShade="80"/>
                        </w:rPr>
                        <w:t>/</w:t>
                      </w:r>
                      <w:r w:rsidR="00C439D7" w:rsidRPr="00DA3B56">
                        <w:rPr>
                          <w:rFonts w:ascii="TeXGyreAdventor" w:hAnsi="TeXGyreAdventor"/>
                          <w:i/>
                          <w:iCs/>
                          <w:color w:val="767171" w:themeColor="background2" w:themeShade="80"/>
                        </w:rPr>
                        <w:t>2026</w:t>
                      </w:r>
                      <w:r w:rsidRPr="00DA3B56">
                        <w:rPr>
                          <w:rFonts w:ascii="TeXGyreAdventor" w:hAnsi="TeXGyreAdventor"/>
                          <w:i/>
                          <w:iCs/>
                          <w:color w:val="767171" w:themeColor="background2" w:themeShade="80"/>
                        </w:rPr>
                        <w:t> </w:t>
                      </w:r>
                    </w:p>
                    <w:p w14:paraId="4F8DFE51" w14:textId="77777777" w:rsidR="00402D6E" w:rsidRPr="00CB0431" w:rsidRDefault="00402D6E" w:rsidP="00FF5924">
                      <w:pPr>
                        <w:spacing w:after="0"/>
                        <w:contextualSpacing/>
                        <w:jc w:val="center"/>
                        <w:rPr>
                          <w:rFonts w:ascii="TeXGyreAdventor" w:hAnsi="TeXGyreAdventor"/>
                          <w:i/>
                          <w:color w:val="767171" w:themeColor="background2" w:themeShade="80"/>
                          <w:highlight w:val="yellow"/>
                        </w:rPr>
                      </w:pPr>
                    </w:p>
                    <w:p w14:paraId="705E4534" w14:textId="77777777" w:rsidR="00402D6E" w:rsidRPr="00CB0431" w:rsidRDefault="00402D6E" w:rsidP="00402D6E">
                      <w:pPr>
                        <w:spacing w:after="0"/>
                        <w:contextualSpacing/>
                        <w:rPr>
                          <w:rFonts w:ascii="TeXGyreAdventor" w:hAnsi="TeXGyreAdventor"/>
                          <w:i/>
                          <w:iCs/>
                          <w:color w:val="767171" w:themeColor="background2" w:themeShade="80"/>
                          <w:highlight w:val="yellow"/>
                        </w:rPr>
                      </w:pPr>
                    </w:p>
                    <w:p w14:paraId="551FDD31" w14:textId="77777777" w:rsidR="00402D6E" w:rsidRPr="00CB0431" w:rsidRDefault="00402D6E" w:rsidP="00402D6E">
                      <w:pPr>
                        <w:spacing w:after="0"/>
                        <w:contextualSpacing/>
                        <w:rPr>
                          <w:rFonts w:ascii="TeXGyreAdventor" w:hAnsi="TeXGyreAdventor"/>
                          <w:i/>
                          <w:iCs/>
                          <w:color w:val="767171" w:themeColor="background2" w:themeShade="80"/>
                          <w:highlight w:val="yellow"/>
                        </w:rPr>
                      </w:pPr>
                    </w:p>
                    <w:p w14:paraId="2E8A474A" w14:textId="77777777" w:rsidR="00402D6E" w:rsidRPr="00CB0431" w:rsidRDefault="00402D6E" w:rsidP="00402D6E">
                      <w:pPr>
                        <w:spacing w:after="0"/>
                        <w:contextualSpacing/>
                        <w:rPr>
                          <w:rFonts w:ascii="TeXGyreAdventor" w:hAnsi="TeXGyreAdventor"/>
                          <w:i/>
                          <w:iCs/>
                          <w:color w:val="767171" w:themeColor="background2" w:themeShade="80"/>
                          <w:highlight w:val="yellow"/>
                        </w:rPr>
                      </w:pPr>
                    </w:p>
                    <w:p w14:paraId="04F0C2DD" w14:textId="77777777" w:rsidR="00402D6E" w:rsidRPr="00CB0431" w:rsidRDefault="00402D6E" w:rsidP="00402D6E">
                      <w:pPr>
                        <w:spacing w:after="0"/>
                        <w:contextualSpacing/>
                        <w:rPr>
                          <w:rFonts w:ascii="TeXGyreAdventor" w:hAnsi="TeXGyreAdventor"/>
                          <w:i/>
                          <w:iCs/>
                          <w:color w:val="767171" w:themeColor="background2" w:themeShade="80"/>
                          <w:highlight w:val="yellow"/>
                        </w:rPr>
                      </w:pPr>
                    </w:p>
                    <w:p w14:paraId="2CF6C666" w14:textId="77777777" w:rsidR="008F1728" w:rsidRPr="00DA3B56" w:rsidRDefault="00402D6E" w:rsidP="00402D6E">
                      <w:pPr>
                        <w:spacing w:after="0"/>
                        <w:contextualSpacing/>
                        <w:rPr>
                          <w:rFonts w:ascii="TeXGyreAdventor" w:hAnsi="TeXGyreAdventor"/>
                          <w:i/>
                          <w:iCs/>
                          <w:color w:val="767171" w:themeColor="background2" w:themeShade="80"/>
                        </w:rPr>
                      </w:pPr>
                      <w:r w:rsidRPr="00DA3B56">
                        <w:rPr>
                          <w:rFonts w:ascii="TeXGyreAdventor" w:hAnsi="TeXGyreAdventor"/>
                          <w:i/>
                          <w:iCs/>
                          <w:color w:val="767171" w:themeColor="background2" w:themeShade="80"/>
                        </w:rPr>
                        <w:t xml:space="preserve">Evolution dans les versions : </w:t>
                      </w:r>
                    </w:p>
                    <w:p w14:paraId="771A0998" w14:textId="720C0D3C" w:rsidR="00402D6E" w:rsidRDefault="00402D6E" w:rsidP="00402D6E">
                      <w:pPr>
                        <w:spacing w:after="0"/>
                        <w:contextualSpacing/>
                        <w:rPr>
                          <w:rFonts w:ascii="TeXGyreAdventor" w:hAnsi="TeXGyreAdventor"/>
                          <w:i/>
                          <w:iCs/>
                          <w:color w:val="767171" w:themeColor="background2" w:themeShade="80"/>
                        </w:rPr>
                      </w:pPr>
                      <w:r w:rsidRPr="00DA3B56">
                        <w:rPr>
                          <w:rFonts w:ascii="TeXGyreAdventor" w:hAnsi="TeXGyreAdventor"/>
                          <w:i/>
                          <w:iCs/>
                          <w:color w:val="767171" w:themeColor="background2" w:themeShade="80"/>
                        </w:rPr>
                        <w:t>V2</w:t>
                      </w:r>
                      <w:r w:rsidR="0071603F" w:rsidRPr="00DA3B56">
                        <w:rPr>
                          <w:rFonts w:ascii="TeXGyreAdventor" w:hAnsi="TeXGyreAdventor"/>
                          <w:i/>
                          <w:iCs/>
                          <w:color w:val="767171" w:themeColor="background2" w:themeShade="80"/>
                        </w:rPr>
                        <w:t> :</w:t>
                      </w:r>
                      <w:r w:rsidR="00572915" w:rsidRPr="00DA3B56">
                        <w:rPr>
                          <w:rFonts w:ascii="TeXGyreAdventor" w:hAnsi="TeXGyreAdventor"/>
                          <w:i/>
                          <w:iCs/>
                          <w:color w:val="767171" w:themeColor="background2" w:themeShade="80"/>
                        </w:rPr>
                        <w:t xml:space="preserve"> application rétroactive à l’ensemble des demandes d’aide déposées à compter du </w:t>
                      </w:r>
                      <w:r w:rsidR="0071603F" w:rsidRPr="00DA3B56">
                        <w:rPr>
                          <w:rFonts w:ascii="TeXGyreAdventor" w:hAnsi="TeXGyreAdventor"/>
                          <w:i/>
                          <w:iCs/>
                          <w:color w:val="767171" w:themeColor="background2" w:themeShade="80"/>
                        </w:rPr>
                        <w:t xml:space="preserve">23 juin 2026 </w:t>
                      </w:r>
                      <w:del w:id="4" w:author="Emilie FOUCHE" w:date="2026-07-15T09:25:00Z" w16du:dateUtc="2026-07-15T07:25:00Z">
                        <w:r w:rsidRPr="00DA3B56" w:rsidDel="0071603F">
                          <w:rPr>
                            <w:rFonts w:ascii="TeXGyreAdventor" w:hAnsi="TeXGyreAdventor"/>
                            <w:i/>
                            <w:iCs/>
                            <w:color w:val="767171" w:themeColor="background2" w:themeShade="80"/>
                          </w:rPr>
                          <w:delText xml:space="preserve"> -</w:delText>
                        </w:r>
                      </w:del>
                      <w:r w:rsidRPr="00DA3B56">
                        <w:rPr>
                          <w:rFonts w:ascii="TeXGyreAdventor" w:hAnsi="TeXGyreAdventor"/>
                          <w:i/>
                          <w:iCs/>
                          <w:color w:val="767171" w:themeColor="background2" w:themeShade="80"/>
                        </w:rPr>
                        <w:t xml:space="preserve"> compléments d’information sur les bénéficiaires éligibles &amp; pièces associées (sections 1.2 &amp; Annexe 1)</w:t>
                      </w:r>
                      <w:ins w:id="5" w:author="Emilie FOUCHE" w:date="2026-07-15T09:15:00Z" w16du:dateUtc="2026-07-15T07:15:00Z">
                        <w:r w:rsidR="00563C32">
                          <w:rPr>
                            <w:rFonts w:ascii="TeXGyreAdventor" w:hAnsi="TeXGyreAdventor"/>
                            <w:i/>
                            <w:iCs/>
                            <w:color w:val="767171" w:themeColor="background2" w:themeShade="80"/>
                          </w:rPr>
                          <w:t xml:space="preserve"> </w:t>
                        </w:r>
                      </w:ins>
                    </w:p>
                    <w:p w14:paraId="7F6C03B5" w14:textId="11DE971B" w:rsidR="008F1728" w:rsidRPr="00402D6E" w:rsidRDefault="008F1728" w:rsidP="00402D6E">
                      <w:pPr>
                        <w:spacing w:after="0"/>
                        <w:contextualSpacing/>
                        <w:rPr>
                          <w:rFonts w:ascii="TeXGyreAdventor" w:hAnsi="TeXGyreAdventor"/>
                          <w:i/>
                          <w:iCs/>
                          <w:color w:val="767171" w:themeColor="background2" w:themeShade="80"/>
                        </w:rPr>
                      </w:pPr>
                      <w:r>
                        <w:rPr>
                          <w:rFonts w:ascii="TeXGyreAdventor" w:hAnsi="TeXGyreAdventor"/>
                          <w:i/>
                          <w:iCs/>
                          <w:color w:val="767171" w:themeColor="background2" w:themeShade="80"/>
                        </w:rPr>
                        <w:t>V1 : Version originale</w:t>
                      </w:r>
                      <w:r w:rsidR="00572915">
                        <w:rPr>
                          <w:rFonts w:ascii="TeXGyreAdventor" w:hAnsi="TeXGyreAdventor"/>
                          <w:i/>
                          <w:iCs/>
                          <w:color w:val="767171" w:themeColor="background2" w:themeShade="80"/>
                        </w:rPr>
                        <w:t xml:space="preserve"> du 23 juin 2026</w:t>
                      </w:r>
                    </w:p>
                    <w:p w14:paraId="2B3F474D" w14:textId="77777777" w:rsidR="00FF5924" w:rsidRPr="005E014C" w:rsidRDefault="00FF5924" w:rsidP="00C60BC3">
                      <w:pPr>
                        <w:jc w:val="center"/>
                        <w:rPr>
                          <w:rFonts w:ascii="TeXGyreAdventor" w:hAnsi="TeXGyreAdventor"/>
                          <w:b/>
                          <w:bCs/>
                          <w:iCs/>
                          <w:sz w:val="32"/>
                          <w:szCs w:val="14"/>
                        </w:rPr>
                      </w:pPr>
                    </w:p>
                    <w:p w14:paraId="70DE72F0" w14:textId="77777777" w:rsidR="0019389B" w:rsidRPr="0019389B" w:rsidRDefault="0019389B" w:rsidP="00F7571D">
                      <w:pPr>
                        <w:rPr>
                          <w:rFonts w:ascii="TeXGyreAdventor" w:hAnsi="TeXGyreAdventor"/>
                          <w:i/>
                          <w:sz w:val="32"/>
                          <w:szCs w:val="14"/>
                        </w:rPr>
                      </w:pPr>
                    </w:p>
                    <w:p w14:paraId="42930486" w14:textId="6CEC502E" w:rsidR="00714B9A" w:rsidRDefault="00714B9A" w:rsidP="00714B9A">
                      <w:pPr>
                        <w:spacing w:after="0"/>
                        <w:contextualSpacing/>
                        <w:rPr>
                          <w:rFonts w:ascii="TeXGyreAdventor" w:hAnsi="TeXGyreAdventor"/>
                          <w:i/>
                          <w:color w:val="767171" w:themeColor="background2" w:themeShade="80"/>
                          <w:u w:val="single"/>
                        </w:rPr>
                      </w:pPr>
                    </w:p>
                    <w:p w14:paraId="1A1C8C88" w14:textId="77777777" w:rsidR="00AC1B59" w:rsidRPr="00CF2BD7" w:rsidRDefault="00AC1B59" w:rsidP="00714B9A">
                      <w:pPr>
                        <w:spacing w:after="0"/>
                        <w:contextualSpacing/>
                        <w:rPr>
                          <w:rFonts w:ascii="TeXGyreAdventor" w:hAnsi="TeXGyreAdventor"/>
                          <w:i/>
                          <w:color w:val="767171" w:themeColor="background2" w:themeShade="80"/>
                          <w:u w:val="single"/>
                        </w:rPr>
                      </w:pPr>
                    </w:p>
                    <w:p w14:paraId="2EBBF7A7" w14:textId="77777777" w:rsidR="007B589E" w:rsidRDefault="007B589E" w:rsidP="00714B9A">
                      <w:pPr>
                        <w:spacing w:after="0"/>
                        <w:contextualSpacing/>
                        <w:rPr>
                          <w:rFonts w:ascii="TeXGyreAdventor" w:hAnsi="TeXGyreAdventor"/>
                          <w:i/>
                          <w:color w:val="767171" w:themeColor="background2" w:themeShade="80"/>
                          <w:u w:val="single"/>
                        </w:rPr>
                      </w:pPr>
                    </w:p>
                    <w:p w14:paraId="097822D9" w14:textId="77777777" w:rsidR="007B589E" w:rsidRDefault="007B589E" w:rsidP="00714B9A">
                      <w:pPr>
                        <w:spacing w:after="0"/>
                        <w:contextualSpacing/>
                        <w:rPr>
                          <w:rFonts w:ascii="TeXGyreAdventor" w:hAnsi="TeXGyreAdventor"/>
                          <w:i/>
                          <w:color w:val="767171" w:themeColor="background2" w:themeShade="80"/>
                          <w:u w:val="single"/>
                        </w:rPr>
                      </w:pPr>
                    </w:p>
                    <w:p w14:paraId="2BE4CBA9" w14:textId="77777777" w:rsidR="007B589E" w:rsidRDefault="007B589E" w:rsidP="00714B9A">
                      <w:pPr>
                        <w:spacing w:after="0"/>
                        <w:contextualSpacing/>
                        <w:rPr>
                          <w:rFonts w:ascii="TeXGyreAdventor" w:hAnsi="TeXGyreAdventor"/>
                          <w:i/>
                          <w:color w:val="767171" w:themeColor="background2" w:themeShade="80"/>
                          <w:u w:val="single"/>
                        </w:rPr>
                      </w:pPr>
                    </w:p>
                    <w:p w14:paraId="1A7B1777" w14:textId="77777777" w:rsidR="007B589E" w:rsidRDefault="007B589E" w:rsidP="00714B9A">
                      <w:pPr>
                        <w:spacing w:after="0"/>
                        <w:contextualSpacing/>
                        <w:rPr>
                          <w:rFonts w:ascii="TeXGyreAdventor" w:hAnsi="TeXGyreAdventor"/>
                          <w:i/>
                          <w:color w:val="767171" w:themeColor="background2" w:themeShade="80"/>
                          <w:u w:val="single"/>
                        </w:rPr>
                      </w:pPr>
                    </w:p>
                    <w:p w14:paraId="23B3A6AA" w14:textId="4C771B0C" w:rsidR="00714B9A" w:rsidRPr="00714B9A" w:rsidRDefault="00714B9A" w:rsidP="00714B9A">
                      <w:pPr>
                        <w:spacing w:after="0"/>
                        <w:contextualSpacing/>
                        <w:rPr>
                          <w:rFonts w:ascii="TeXGyreAdventor" w:hAnsi="TeXGyreAdventor"/>
                          <w:i/>
                          <w:color w:val="767171" w:themeColor="background2" w:themeShade="80"/>
                        </w:rPr>
                      </w:pPr>
                    </w:p>
                    <w:p w14:paraId="3E0D8F04" w14:textId="51DFECA7" w:rsidR="00714B9A" w:rsidRDefault="00714B9A" w:rsidP="00714B9A">
                      <w:pPr>
                        <w:jc w:val="right"/>
                        <w:rPr>
                          <w:rFonts w:ascii="TeXGyreAdventor" w:hAnsi="TeXGyreAdventor"/>
                          <w:b/>
                          <w:bCs/>
                          <w:i/>
                        </w:rPr>
                      </w:pPr>
                    </w:p>
                    <w:p w14:paraId="29345C54" w14:textId="77777777" w:rsidR="00714B9A" w:rsidRDefault="00714B9A" w:rsidP="00714B9A">
                      <w:pPr>
                        <w:rPr>
                          <w:rFonts w:ascii="TeXGyreAdventor" w:hAnsi="TeXGyreAdventor"/>
                          <w:i/>
                        </w:rPr>
                      </w:pPr>
                    </w:p>
                    <w:p w14:paraId="58C6CE1E" w14:textId="77777777" w:rsidR="00714B9A" w:rsidRPr="00FE1B4C" w:rsidRDefault="00714B9A" w:rsidP="00C60BC3">
                      <w:pPr>
                        <w:jc w:val="center"/>
                        <w:rPr>
                          <w:rFonts w:ascii="TeXGyreAdventor" w:hAnsi="TeXGyreAdventor"/>
                          <w:i/>
                          <w:sz w:val="48"/>
                        </w:rPr>
                      </w:pPr>
                    </w:p>
                    <w:p w14:paraId="5DDE394D" w14:textId="77777777" w:rsidR="00C60BC3" w:rsidRPr="00FE1B4C" w:rsidRDefault="00C60BC3" w:rsidP="00C60BC3">
                      <w:pPr>
                        <w:jc w:val="center"/>
                        <w:rPr>
                          <w:rFonts w:ascii="TeXGyreAdventor" w:hAnsi="TeXGyreAdventor"/>
                          <w:i/>
                          <w:sz w:val="48"/>
                        </w:rPr>
                      </w:pPr>
                    </w:p>
                  </w:txbxContent>
                </v:textbox>
              </v:shape>
            </w:pict>
          </mc:Fallback>
        </mc:AlternateContent>
      </w:r>
      <w:r w:rsidR="00D30B02">
        <w:rPr>
          <w:noProof/>
        </w:rPr>
        <w:drawing>
          <wp:anchor distT="0" distB="0" distL="114300" distR="114300" simplePos="0" relativeHeight="251664384" behindDoc="0" locked="0" layoutInCell="1" allowOverlap="1" wp14:anchorId="10CC8FBF" wp14:editId="33C18A6F">
            <wp:simplePos x="0" y="0"/>
            <wp:positionH relativeFrom="column">
              <wp:posOffset>4412615</wp:posOffset>
            </wp:positionH>
            <wp:positionV relativeFrom="paragraph">
              <wp:posOffset>32385</wp:posOffset>
            </wp:positionV>
            <wp:extent cx="1042086" cy="1037061"/>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086" cy="1037061"/>
                    </a:xfrm>
                    <a:prstGeom prst="rect">
                      <a:avLst/>
                    </a:prstGeom>
                    <a:noFill/>
                  </pic:spPr>
                </pic:pic>
              </a:graphicData>
            </a:graphic>
            <wp14:sizeRelH relativeFrom="page">
              <wp14:pctWidth>0</wp14:pctWidth>
            </wp14:sizeRelH>
            <wp14:sizeRelV relativeFrom="page">
              <wp14:pctHeight>0</wp14:pctHeight>
            </wp14:sizeRelV>
          </wp:anchor>
        </w:drawing>
      </w:r>
      <w:r w:rsidR="00C60BC3" w:rsidRPr="00D41C91">
        <w:rPr>
          <w:noProof/>
          <w:color w:val="FFFFFF" w:themeColor="background1"/>
          <w:lang w:eastAsia="fr-FR"/>
        </w:rPr>
        <w:drawing>
          <wp:anchor distT="0" distB="0" distL="114300" distR="114300" simplePos="0" relativeHeight="251661312" behindDoc="0" locked="0" layoutInCell="1" allowOverlap="1" wp14:anchorId="264F3E57" wp14:editId="4917500B">
            <wp:simplePos x="0" y="0"/>
            <wp:positionH relativeFrom="column">
              <wp:posOffset>3022231</wp:posOffset>
            </wp:positionH>
            <wp:positionV relativeFrom="paragraph">
              <wp:posOffset>8243804</wp:posOffset>
            </wp:positionV>
            <wp:extent cx="3578211" cy="1258882"/>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8211" cy="1258882"/>
                    </a:xfrm>
                    <a:prstGeom prst="rect">
                      <a:avLst/>
                    </a:prstGeom>
                  </pic:spPr>
                </pic:pic>
              </a:graphicData>
            </a:graphic>
          </wp:anchor>
        </w:drawing>
      </w:r>
      <w:r w:rsidR="00C60BC3" w:rsidRPr="009E26EA">
        <w:rPr>
          <w:noProof/>
          <w:lang w:eastAsia="fr-FR"/>
        </w:rPr>
        <w:drawing>
          <wp:anchor distT="0" distB="0" distL="114300" distR="114300" simplePos="0" relativeHeight="251658240" behindDoc="0" locked="0" layoutInCell="1" allowOverlap="1" wp14:anchorId="1E6697EE" wp14:editId="60DF4872">
            <wp:simplePos x="0" y="0"/>
            <wp:positionH relativeFrom="column">
              <wp:posOffset>-917575</wp:posOffset>
            </wp:positionH>
            <wp:positionV relativeFrom="paragraph">
              <wp:posOffset>-924360</wp:posOffset>
            </wp:positionV>
            <wp:extent cx="7523180" cy="10632960"/>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3180" cy="10632960"/>
                    </a:xfrm>
                    <a:prstGeom prst="rect">
                      <a:avLst/>
                    </a:prstGeom>
                  </pic:spPr>
                </pic:pic>
              </a:graphicData>
            </a:graphic>
            <wp14:sizeRelH relativeFrom="margin">
              <wp14:pctWidth>0</wp14:pctWidth>
            </wp14:sizeRelH>
            <wp14:sizeRelV relativeFrom="margin">
              <wp14:pctHeight>0</wp14:pctHeight>
            </wp14:sizeRelV>
          </wp:anchor>
        </w:drawing>
      </w:r>
      <w:r w:rsidR="00C60BC3">
        <w:br w:type="page"/>
      </w:r>
    </w:p>
    <w:p w14:paraId="23EF4990" w14:textId="77777777" w:rsidR="00521AFD" w:rsidRDefault="00CF2BD7" w:rsidP="00C96B3D">
      <w:pPr>
        <w:adjustRightInd w:val="0"/>
        <w:spacing w:after="0" w:line="276" w:lineRule="auto"/>
        <w:jc w:val="both"/>
        <w:rPr>
          <w:rFonts w:cstheme="minorHAnsi"/>
        </w:rPr>
      </w:pPr>
      <w:r w:rsidRPr="002B3A02">
        <w:rPr>
          <w:rFonts w:cstheme="minorHAnsi"/>
        </w:rPr>
        <w:lastRenderedPageBreak/>
        <w:t xml:space="preserve">La nouvelle période de programmation de la Politique Agricole Commune (2023-2027) a débuté au 1er janvier 2023. </w:t>
      </w:r>
    </w:p>
    <w:p w14:paraId="3D373E24" w14:textId="6D16EF82" w:rsidR="00CF2BD7" w:rsidRPr="002B3A02" w:rsidRDefault="00CF2BD7" w:rsidP="00C96B3D">
      <w:pPr>
        <w:adjustRightInd w:val="0"/>
        <w:spacing w:after="0" w:line="276" w:lineRule="auto"/>
        <w:jc w:val="both"/>
        <w:rPr>
          <w:rFonts w:cstheme="minorHAnsi"/>
        </w:rPr>
      </w:pPr>
      <w:r w:rsidRPr="002B3A02">
        <w:rPr>
          <w:rFonts w:cstheme="minorHAnsi"/>
        </w:rPr>
        <w:t>Le Plan Stratégique National (PSN) constitue le document unique PAC pour la France avec</w:t>
      </w:r>
      <w:r>
        <w:rPr>
          <w:rFonts w:cstheme="minorHAnsi"/>
        </w:rPr>
        <w:t xml:space="preserve"> </w:t>
      </w:r>
      <w:r w:rsidRPr="002B3A02">
        <w:rPr>
          <w:rFonts w:cstheme="minorHAnsi"/>
        </w:rPr>
        <w:t>:</w:t>
      </w:r>
    </w:p>
    <w:p w14:paraId="0B57BC61" w14:textId="77777777" w:rsidR="00CF2BD7" w:rsidRPr="002B3A02" w:rsidRDefault="00CF2BD7" w:rsidP="00C96B3D">
      <w:pPr>
        <w:adjustRightInd w:val="0"/>
        <w:spacing w:after="0" w:line="276" w:lineRule="auto"/>
        <w:ind w:left="708"/>
        <w:jc w:val="both"/>
        <w:rPr>
          <w:rFonts w:cstheme="minorHAnsi"/>
        </w:rPr>
      </w:pPr>
      <w:r w:rsidRPr="002B3A02">
        <w:rPr>
          <w:rFonts w:cstheme="minorHAnsi"/>
        </w:rPr>
        <w:t xml:space="preserve">- les interventions du 1er pilier via le FEAGA pour les soutiens aux revenus et aux marchés  </w:t>
      </w:r>
    </w:p>
    <w:p w14:paraId="3FE28BC9" w14:textId="77777777" w:rsidR="00CF2BD7" w:rsidRDefault="00CF2BD7" w:rsidP="00C96B3D">
      <w:pPr>
        <w:adjustRightInd w:val="0"/>
        <w:spacing w:after="0" w:line="276" w:lineRule="auto"/>
        <w:ind w:left="708"/>
        <w:jc w:val="both"/>
        <w:rPr>
          <w:rFonts w:cstheme="minorHAnsi"/>
        </w:rPr>
      </w:pPr>
      <w:r w:rsidRPr="002B3A02">
        <w:rPr>
          <w:rFonts w:cstheme="minorHAnsi"/>
        </w:rPr>
        <w:t xml:space="preserve">- celles du 2ème pilier à travers le FEADER pour le développement des zones rurales. </w:t>
      </w:r>
    </w:p>
    <w:p w14:paraId="7A70F512" w14:textId="6988EA3C" w:rsidR="00CF2BD7" w:rsidRPr="002B3A02" w:rsidRDefault="00CF2BD7" w:rsidP="00C96B3D">
      <w:pPr>
        <w:adjustRightInd w:val="0"/>
        <w:spacing w:before="240" w:line="276" w:lineRule="auto"/>
        <w:jc w:val="both"/>
        <w:rPr>
          <w:rFonts w:cstheme="minorHAnsi"/>
        </w:rPr>
      </w:pPr>
      <w:r w:rsidRPr="002B3A02">
        <w:rPr>
          <w:rFonts w:cstheme="minorHAnsi"/>
        </w:rPr>
        <w:t>Ce document stratégique a été adopté le 31 août 2022</w:t>
      </w:r>
      <w:r w:rsidR="009E27CC">
        <w:rPr>
          <w:rFonts w:cstheme="minorHAnsi"/>
        </w:rPr>
        <w:t xml:space="preserve"> et amendé à plusieurs reprises</w:t>
      </w:r>
      <w:r w:rsidRPr="002B3A02">
        <w:rPr>
          <w:rFonts w:cstheme="minorHAnsi"/>
        </w:rPr>
        <w:t xml:space="preserve">. Le ministère de l’Agriculture et de la Souveraineté Alimentaire est l’Autorité de Gestion du PSN. </w:t>
      </w:r>
    </w:p>
    <w:p w14:paraId="5A76B7A3" w14:textId="77777777" w:rsidR="00CF2BD7" w:rsidRPr="002B3A02" w:rsidRDefault="00CF2BD7" w:rsidP="00C96B3D">
      <w:pPr>
        <w:adjustRightInd w:val="0"/>
        <w:spacing w:line="276" w:lineRule="auto"/>
        <w:jc w:val="both"/>
        <w:rPr>
          <w:rFonts w:cstheme="minorHAnsi"/>
        </w:rPr>
      </w:pPr>
      <w:r w:rsidRPr="002B3A02">
        <w:rPr>
          <w:rFonts w:cstheme="minorHAnsi"/>
        </w:rPr>
        <w:t xml:space="preserve">Le PSN constitue le cadrage des interventions nationales possibles qui prennent la forme de « fiches Type d’opération ». Ce PSN agrège également les éléments financiers au niveau national. </w:t>
      </w:r>
    </w:p>
    <w:p w14:paraId="176FCB0C" w14:textId="0B42072B" w:rsidR="00CF2BD7" w:rsidRDefault="00CF2BD7" w:rsidP="00C96B3D">
      <w:pPr>
        <w:spacing w:line="276" w:lineRule="auto"/>
        <w:jc w:val="both"/>
        <w:rPr>
          <w:rFonts w:cstheme="minorHAnsi"/>
        </w:rPr>
      </w:pPr>
      <w:r w:rsidRPr="002B3A02">
        <w:rPr>
          <w:rFonts w:cstheme="minorHAnsi"/>
        </w:rPr>
        <w:t>La déclinaison du PSN pour la Région Nouvelle-Aquitaine est le Plan Stratégique Régional (PSR). La Région Nouvelle-Aquitaine est Autorité de Gestion régionale pour les mesures non surfaciques du second pilier.</w:t>
      </w:r>
    </w:p>
    <w:p w14:paraId="36CD553D" w14:textId="26DC96D5" w:rsidR="00CF2BD7" w:rsidRPr="00081102" w:rsidRDefault="00CF2BD7" w:rsidP="00C96B3D">
      <w:pPr>
        <w:spacing w:line="276" w:lineRule="auto"/>
        <w:jc w:val="both"/>
        <w:rPr>
          <w:rFonts w:cstheme="minorHAnsi"/>
        </w:rPr>
      </w:pPr>
      <w:r w:rsidRPr="00081102">
        <w:rPr>
          <w:rFonts w:cstheme="minorHAnsi"/>
        </w:rPr>
        <w:t>Le présent appel à projets concerne le dispositif 77.01.01 relatif au Partenariat Européen d’Innovation pour la productivité et le développement durable de l’agriculture et complète les dispositions du Plan Stratégique Régional FEADER de la Nouvelle-Aquitaine. Les dispositions du présent règlement d’appel à projets définissent</w:t>
      </w:r>
      <w:r>
        <w:rPr>
          <w:rFonts w:cstheme="minorHAnsi"/>
        </w:rPr>
        <w:t>, pour l’ensemble des financeurs</w:t>
      </w:r>
      <w:r w:rsidRPr="00081102">
        <w:rPr>
          <w:rFonts w:cstheme="minorHAnsi"/>
        </w:rPr>
        <w:t xml:space="preserve">, </w:t>
      </w:r>
      <w:r>
        <w:rPr>
          <w:rFonts w:cstheme="minorHAnsi"/>
        </w:rPr>
        <w:t>les</w:t>
      </w:r>
      <w:r w:rsidRPr="00081102">
        <w:rPr>
          <w:rFonts w:cstheme="minorHAnsi"/>
        </w:rPr>
        <w:t xml:space="preserve"> modalités incombant aux porteurs de projets sollicitant une aide financière.</w:t>
      </w:r>
    </w:p>
    <w:p w14:paraId="7E4BE2BE" w14:textId="32615349" w:rsidR="00CF2BD7" w:rsidRDefault="00CF2BD7" w:rsidP="00C96B3D">
      <w:pPr>
        <w:spacing w:line="276" w:lineRule="auto"/>
        <w:jc w:val="both"/>
        <w:rPr>
          <w:rFonts w:cstheme="minorHAnsi"/>
          <w:sz w:val="20"/>
          <w:szCs w:val="20"/>
        </w:rPr>
      </w:pPr>
      <w:r w:rsidRPr="002B3A02">
        <w:rPr>
          <w:rFonts w:cstheme="minorHAnsi"/>
        </w:rPr>
        <w:t>D’autres documents d’appui au dépôt d’une demande d’aide FEADER sont mis à disposition par la Région tels que le Guide du porteur de projet FEADER et le Guide du porteur de projet MDNA</w:t>
      </w:r>
      <w:r>
        <w:rPr>
          <w:rFonts w:cstheme="minorHAnsi"/>
        </w:rPr>
        <w:t xml:space="preserve"> (Mes Démarches en Nouvelle-Aquitaine) tous deux disponibles sur le site : </w:t>
      </w:r>
      <w:hyperlink r:id="rId11" w:history="1">
        <w:r w:rsidRPr="00081102">
          <w:rPr>
            <w:rStyle w:val="Lienhypertexte"/>
            <w:rFonts w:cstheme="minorHAnsi"/>
          </w:rPr>
          <w:t>https://www.europe-en-nouvelle-aquitaine.eu/fr/le-depot-de-mon-dossier.html</w:t>
        </w:r>
      </w:hyperlink>
      <w:r w:rsidRPr="00081102">
        <w:rPr>
          <w:rFonts w:cstheme="minorHAnsi"/>
          <w:sz w:val="20"/>
          <w:szCs w:val="20"/>
        </w:rPr>
        <w:t xml:space="preserve">. </w:t>
      </w:r>
    </w:p>
    <w:p w14:paraId="26C2A239" w14:textId="77777777" w:rsidR="008F572E" w:rsidRDefault="008F572E" w:rsidP="00C96B3D">
      <w:pPr>
        <w:jc w:val="both"/>
        <w:rPr>
          <w:b/>
          <w:bCs/>
          <w:sz w:val="24"/>
          <w:szCs w:val="24"/>
          <w:u w:val="single"/>
        </w:rPr>
      </w:pPr>
    </w:p>
    <w:p w14:paraId="13D63628" w14:textId="41693FE9" w:rsidR="008F572E" w:rsidRDefault="008F572E" w:rsidP="00C96B3D">
      <w:pPr>
        <w:jc w:val="both"/>
        <w:rPr>
          <w:b/>
          <w:bCs/>
          <w:sz w:val="24"/>
          <w:szCs w:val="24"/>
          <w:u w:val="single"/>
        </w:rPr>
      </w:pPr>
    </w:p>
    <w:p w14:paraId="1BE86105" w14:textId="77777777" w:rsidR="008F572E" w:rsidRDefault="008F572E" w:rsidP="00C96B3D">
      <w:pPr>
        <w:jc w:val="both"/>
        <w:rPr>
          <w:b/>
          <w:bCs/>
          <w:sz w:val="24"/>
          <w:szCs w:val="24"/>
          <w:u w:val="single"/>
        </w:rPr>
      </w:pPr>
      <w:r w:rsidRPr="00C630AA">
        <w:rPr>
          <w:b/>
          <w:bCs/>
          <w:sz w:val="24"/>
          <w:szCs w:val="24"/>
          <w:u w:val="single"/>
        </w:rPr>
        <w:t>Tableau récapitulatif d</w:t>
      </w:r>
      <w:r>
        <w:rPr>
          <w:b/>
          <w:bCs/>
          <w:sz w:val="24"/>
          <w:szCs w:val="24"/>
          <w:u w:val="single"/>
        </w:rPr>
        <w:t>u</w:t>
      </w:r>
      <w:r w:rsidRPr="00C630AA">
        <w:rPr>
          <w:b/>
          <w:bCs/>
          <w:sz w:val="24"/>
          <w:szCs w:val="24"/>
          <w:u w:val="single"/>
        </w:rPr>
        <w:t xml:space="preserve"> dispositif :</w:t>
      </w:r>
    </w:p>
    <w:tbl>
      <w:tblPr>
        <w:tblStyle w:val="Grilledutableau"/>
        <w:tblpPr w:leftFromText="141" w:rightFromText="141" w:vertAnchor="page" w:horzAnchor="margin" w:tblpY="10963"/>
        <w:tblW w:w="9502" w:type="dxa"/>
        <w:tblLook w:val="04A0" w:firstRow="1" w:lastRow="0" w:firstColumn="1" w:lastColumn="0" w:noHBand="0" w:noVBand="1"/>
      </w:tblPr>
      <w:tblGrid>
        <w:gridCol w:w="4252"/>
        <w:gridCol w:w="3119"/>
        <w:gridCol w:w="2131"/>
      </w:tblGrid>
      <w:tr w:rsidR="008F572E" w14:paraId="2D1BB1DB" w14:textId="77777777" w:rsidTr="008F572E">
        <w:tc>
          <w:tcPr>
            <w:tcW w:w="4252" w:type="dxa"/>
            <w:shd w:val="clear" w:color="auto" w:fill="DEEAF6" w:themeFill="accent1" w:themeFillTint="33"/>
          </w:tcPr>
          <w:p w14:paraId="07A61A7A" w14:textId="77777777" w:rsidR="008F572E" w:rsidRPr="007E74DD" w:rsidRDefault="008F572E" w:rsidP="00C96B3D">
            <w:pPr>
              <w:jc w:val="both"/>
              <w:rPr>
                <w:b/>
                <w:bCs/>
              </w:rPr>
            </w:pPr>
            <w:r w:rsidRPr="007E74DD">
              <w:rPr>
                <w:b/>
                <w:bCs/>
              </w:rPr>
              <w:t>Dispositif</w:t>
            </w:r>
          </w:p>
        </w:tc>
        <w:tc>
          <w:tcPr>
            <w:tcW w:w="3119" w:type="dxa"/>
            <w:shd w:val="clear" w:color="auto" w:fill="DEEAF6" w:themeFill="accent1" w:themeFillTint="33"/>
          </w:tcPr>
          <w:p w14:paraId="0A5265B5" w14:textId="77777777" w:rsidR="008F572E" w:rsidRPr="007E74DD" w:rsidRDefault="008F572E" w:rsidP="00C96B3D">
            <w:pPr>
              <w:jc w:val="both"/>
              <w:rPr>
                <w:b/>
                <w:bCs/>
              </w:rPr>
            </w:pPr>
            <w:r w:rsidRPr="007E74DD">
              <w:rPr>
                <w:b/>
                <w:bCs/>
              </w:rPr>
              <w:t>Financeurs</w:t>
            </w:r>
          </w:p>
        </w:tc>
        <w:tc>
          <w:tcPr>
            <w:tcW w:w="2131" w:type="dxa"/>
            <w:shd w:val="clear" w:color="auto" w:fill="DEEAF6" w:themeFill="accent1" w:themeFillTint="33"/>
          </w:tcPr>
          <w:p w14:paraId="16148AC0" w14:textId="77777777" w:rsidR="008F572E" w:rsidRPr="007E74DD" w:rsidRDefault="008F572E" w:rsidP="00C96B3D">
            <w:pPr>
              <w:jc w:val="both"/>
              <w:rPr>
                <w:b/>
                <w:bCs/>
              </w:rPr>
            </w:pPr>
            <w:r w:rsidRPr="007E74DD">
              <w:rPr>
                <w:b/>
                <w:bCs/>
              </w:rPr>
              <w:t>Taux d’aide et plancher</w:t>
            </w:r>
            <w:r>
              <w:rPr>
                <w:b/>
                <w:bCs/>
              </w:rPr>
              <w:t>/plafond dépenses</w:t>
            </w:r>
          </w:p>
        </w:tc>
      </w:tr>
      <w:tr w:rsidR="008F572E" w14:paraId="0598CDF2" w14:textId="77777777" w:rsidTr="008F572E">
        <w:tc>
          <w:tcPr>
            <w:tcW w:w="4252" w:type="dxa"/>
          </w:tcPr>
          <w:p w14:paraId="0662CCF6" w14:textId="77777777" w:rsidR="008F572E" w:rsidRDefault="008F572E" w:rsidP="00C96B3D">
            <w:pPr>
              <w:jc w:val="both"/>
            </w:pPr>
            <w:r w:rsidRPr="005407EE">
              <w:t>7</w:t>
            </w:r>
            <w:r>
              <w:t>7</w:t>
            </w:r>
            <w:r w:rsidRPr="005407EE">
              <w:t xml:space="preserve">.01.01 : </w:t>
            </w:r>
            <w:r w:rsidRPr="008F572E">
              <w:t>Partenariat Européen d’Innovation pour la productivité et le développement durable de l’agriculture</w:t>
            </w:r>
          </w:p>
          <w:p w14:paraId="3F23B76A" w14:textId="77777777" w:rsidR="008F572E" w:rsidRDefault="008F572E" w:rsidP="00C96B3D">
            <w:pPr>
              <w:jc w:val="both"/>
            </w:pPr>
          </w:p>
          <w:p w14:paraId="6B028028" w14:textId="77777777" w:rsidR="008F572E" w:rsidRDefault="008F572E" w:rsidP="00C96B3D">
            <w:pPr>
              <w:jc w:val="both"/>
            </w:pPr>
          </w:p>
          <w:p w14:paraId="2B722A65" w14:textId="3E9FF2FB" w:rsidR="008F572E" w:rsidRPr="005407EE" w:rsidRDefault="008F572E" w:rsidP="00C96B3D">
            <w:pPr>
              <w:jc w:val="both"/>
            </w:pPr>
          </w:p>
        </w:tc>
        <w:tc>
          <w:tcPr>
            <w:tcW w:w="3119" w:type="dxa"/>
          </w:tcPr>
          <w:p w14:paraId="55D130F8" w14:textId="77777777" w:rsidR="008F572E" w:rsidRDefault="008F572E" w:rsidP="00C96B3D">
            <w:pPr>
              <w:jc w:val="both"/>
              <w:rPr>
                <w:noProof/>
              </w:rPr>
            </w:pPr>
            <w:r>
              <w:rPr>
                <w:noProof/>
              </w:rPr>
              <w:drawing>
                <wp:anchor distT="0" distB="0" distL="114300" distR="114300" simplePos="0" relativeHeight="251667456" behindDoc="0" locked="0" layoutInCell="1" allowOverlap="1" wp14:anchorId="52216AD8" wp14:editId="670CC791">
                  <wp:simplePos x="0" y="0"/>
                  <wp:positionH relativeFrom="margin">
                    <wp:posOffset>833623</wp:posOffset>
                  </wp:positionH>
                  <wp:positionV relativeFrom="paragraph">
                    <wp:posOffset>73202</wp:posOffset>
                  </wp:positionV>
                  <wp:extent cx="973969" cy="476250"/>
                  <wp:effectExtent l="0" t="0" r="0" b="0"/>
                  <wp:wrapNone/>
                  <wp:docPr id="18" name="Image 18" descr="Une image contenant texte, symbole, Emblè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 symbole, Emblème, logo&#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3969"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7051037A" wp14:editId="6EFF5E8C">
                  <wp:simplePos x="0" y="0"/>
                  <wp:positionH relativeFrom="margin">
                    <wp:posOffset>2540</wp:posOffset>
                  </wp:positionH>
                  <wp:positionV relativeFrom="paragraph">
                    <wp:posOffset>86151</wp:posOffset>
                  </wp:positionV>
                  <wp:extent cx="699069" cy="523875"/>
                  <wp:effectExtent l="0" t="0" r="6350" b="0"/>
                  <wp:wrapNone/>
                  <wp:docPr id="19" name="Image 19" descr="Une image contenant drapeau, symbole, Bleu électr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descr="Une image contenant drapeau, symbole, Bleu électrique, Polic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069" cy="523875"/>
                          </a:xfrm>
                          <a:prstGeom prst="rect">
                            <a:avLst/>
                          </a:prstGeom>
                          <a:noFill/>
                        </pic:spPr>
                      </pic:pic>
                    </a:graphicData>
                  </a:graphic>
                  <wp14:sizeRelH relativeFrom="margin">
                    <wp14:pctWidth>0</wp14:pctWidth>
                  </wp14:sizeRelH>
                  <wp14:sizeRelV relativeFrom="margin">
                    <wp14:pctHeight>0</wp14:pctHeight>
                  </wp14:sizeRelV>
                </wp:anchor>
              </w:drawing>
            </w:r>
          </w:p>
        </w:tc>
        <w:tc>
          <w:tcPr>
            <w:tcW w:w="2131" w:type="dxa"/>
          </w:tcPr>
          <w:p w14:paraId="5550707C" w14:textId="6154B858" w:rsidR="008F572E" w:rsidRDefault="008F572E" w:rsidP="00C96B3D">
            <w:pPr>
              <w:jc w:val="both"/>
            </w:pPr>
            <w:r>
              <w:t xml:space="preserve">TAP </w:t>
            </w:r>
            <w:r w:rsidR="002E24C8">
              <w:t>(hors MOP)</w:t>
            </w:r>
            <w:r>
              <w:t xml:space="preserve">= </w:t>
            </w:r>
            <w:r w:rsidR="00554DDA">
              <w:t>8</w:t>
            </w:r>
            <w:r>
              <w:t>0%</w:t>
            </w:r>
          </w:p>
          <w:p w14:paraId="09F82F73" w14:textId="1CA2D00A" w:rsidR="008F572E" w:rsidRPr="00554DDA" w:rsidRDefault="008F572E" w:rsidP="00C96B3D">
            <w:pPr>
              <w:jc w:val="both"/>
            </w:pPr>
            <w:r w:rsidRPr="00554DDA">
              <w:t xml:space="preserve">Plancher = </w:t>
            </w:r>
            <w:r w:rsidR="00554DDA" w:rsidRPr="00554DDA">
              <w:t>10</w:t>
            </w:r>
            <w:r w:rsidRPr="00554DDA">
              <w:t>0 000 €</w:t>
            </w:r>
          </w:p>
          <w:p w14:paraId="1140FF8F" w14:textId="0DD5B20E" w:rsidR="008F572E" w:rsidRDefault="008F572E" w:rsidP="00C96B3D">
            <w:pPr>
              <w:jc w:val="both"/>
            </w:pPr>
            <w:r w:rsidRPr="00554DDA">
              <w:rPr>
                <w:b/>
                <w:bCs/>
                <w:color w:val="000000" w:themeColor="text1"/>
                <w:shd w:val="clear" w:color="auto" w:fill="FFFFFF" w:themeFill="background1"/>
              </w:rPr>
              <w:t xml:space="preserve">Plafond = </w:t>
            </w:r>
            <w:r w:rsidR="00554DDA" w:rsidRPr="00554DDA">
              <w:rPr>
                <w:b/>
                <w:bCs/>
                <w:color w:val="000000" w:themeColor="text1"/>
                <w:shd w:val="clear" w:color="auto" w:fill="FFFFFF" w:themeFill="background1"/>
              </w:rPr>
              <w:t>45</w:t>
            </w:r>
            <w:r w:rsidRPr="00554DDA">
              <w:rPr>
                <w:b/>
                <w:bCs/>
                <w:color w:val="000000" w:themeColor="text1"/>
                <w:shd w:val="clear" w:color="auto" w:fill="FFFFFF" w:themeFill="background1"/>
              </w:rPr>
              <w:t>0 000</w:t>
            </w:r>
            <w:r w:rsidRPr="00554DDA">
              <w:rPr>
                <w:color w:val="000000" w:themeColor="text1"/>
                <w:shd w:val="clear" w:color="auto" w:fill="FFFFFF" w:themeFill="background1"/>
              </w:rPr>
              <w:t xml:space="preserve"> </w:t>
            </w:r>
            <w:r w:rsidRPr="00554DDA">
              <w:rPr>
                <w:b/>
                <w:bCs/>
                <w:color w:val="000000" w:themeColor="text1"/>
                <w:shd w:val="clear" w:color="auto" w:fill="FFFFFF" w:themeFill="background1"/>
              </w:rPr>
              <w:t>€</w:t>
            </w:r>
          </w:p>
        </w:tc>
      </w:tr>
    </w:tbl>
    <w:p w14:paraId="3CDEB10B" w14:textId="77777777" w:rsidR="008F572E" w:rsidRDefault="008F572E" w:rsidP="00C96B3D">
      <w:pPr>
        <w:jc w:val="both"/>
        <w:rPr>
          <w:b/>
          <w:bCs/>
          <w:sz w:val="24"/>
          <w:szCs w:val="24"/>
          <w:u w:val="single"/>
        </w:rPr>
      </w:pPr>
    </w:p>
    <w:p w14:paraId="05295B46" w14:textId="77777777" w:rsidR="008F572E" w:rsidRDefault="008F572E" w:rsidP="00C96B3D">
      <w:pPr>
        <w:spacing w:line="276" w:lineRule="auto"/>
        <w:jc w:val="both"/>
        <w:rPr>
          <w:rFonts w:cstheme="minorHAnsi"/>
        </w:rPr>
      </w:pPr>
    </w:p>
    <w:p w14:paraId="7D7DA3F3" w14:textId="77777777" w:rsidR="00DF4750" w:rsidRDefault="00DF4750" w:rsidP="00C96B3D">
      <w:pPr>
        <w:spacing w:line="276" w:lineRule="auto"/>
        <w:jc w:val="both"/>
        <w:rPr>
          <w:rFonts w:ascii="TeXGyreAdventor" w:hAnsi="TeXGyreAdventor"/>
          <w:sz w:val="26"/>
          <w:szCs w:val="26"/>
        </w:rPr>
      </w:pPr>
    </w:p>
    <w:p w14:paraId="564EAB45" w14:textId="0A1D438F" w:rsidR="0019389B" w:rsidRDefault="0019389B" w:rsidP="00C96B3D">
      <w:pPr>
        <w:spacing w:line="276" w:lineRule="auto"/>
        <w:jc w:val="both"/>
        <w:rPr>
          <w:rFonts w:ascii="TeXGyreAdventor" w:hAnsi="TeXGyreAdventor"/>
          <w:sz w:val="26"/>
          <w:szCs w:val="26"/>
        </w:rPr>
      </w:pPr>
      <w:r>
        <w:rPr>
          <w:rFonts w:ascii="TeXGyreAdventor" w:hAnsi="TeXGyreAdventor"/>
          <w:sz w:val="26"/>
          <w:szCs w:val="26"/>
        </w:rPr>
        <w:br w:type="page"/>
      </w:r>
    </w:p>
    <w:p w14:paraId="0BDCF322" w14:textId="0B222CD6" w:rsidR="003F010A" w:rsidRPr="00F26558" w:rsidRDefault="0019389B" w:rsidP="00C96B3D">
      <w:pPr>
        <w:spacing w:line="276" w:lineRule="auto"/>
        <w:jc w:val="both"/>
        <w:rPr>
          <w:rFonts w:ascii="TeXGyreAdventor" w:hAnsi="TeXGyreAdventor"/>
          <w:sz w:val="26"/>
          <w:szCs w:val="26"/>
        </w:rPr>
      </w:pPr>
      <w:r>
        <w:rPr>
          <w:rFonts w:ascii="TeXGyreAdventor" w:hAnsi="TeXGyreAdventor"/>
          <w:sz w:val="26"/>
          <w:szCs w:val="26"/>
        </w:rPr>
        <w:lastRenderedPageBreak/>
        <w:t>SOMMAIRE DE L’APPEL A PROJETS</w:t>
      </w:r>
      <w:r w:rsidR="003F010A" w:rsidRPr="00F26558">
        <w:rPr>
          <w:rFonts w:ascii="TeXGyreAdventor" w:hAnsi="TeXGyreAdventor"/>
          <w:sz w:val="26"/>
          <w:szCs w:val="26"/>
        </w:rPr>
        <w:t xml:space="preserve"> </w:t>
      </w:r>
    </w:p>
    <w:p w14:paraId="2B767C22" w14:textId="2CD0CFEB" w:rsidR="009362E8" w:rsidRDefault="000F0B6A">
      <w:pPr>
        <w:pStyle w:val="TM1"/>
        <w:rPr>
          <w:rFonts w:eastAsiaTheme="minorEastAsia"/>
          <w:kern w:val="2"/>
          <w14:ligatures w14:val="standardContextual"/>
        </w:rPr>
      </w:pPr>
      <w:r w:rsidRPr="001243A9">
        <w:rPr>
          <w:rFonts w:ascii="Calibri" w:hAnsi="Calibri" w:cs="Calibri"/>
          <w:color w:val="000000"/>
        </w:rPr>
        <w:fldChar w:fldCharType="begin"/>
      </w:r>
      <w:r w:rsidRPr="001243A9">
        <w:rPr>
          <w:rFonts w:ascii="Calibri" w:hAnsi="Calibri" w:cs="Calibri"/>
          <w:color w:val="000000"/>
        </w:rPr>
        <w:instrText xml:space="preserve"> TOC \o "1-2" \h \z \u </w:instrText>
      </w:r>
      <w:r w:rsidRPr="001243A9">
        <w:rPr>
          <w:rFonts w:ascii="Calibri" w:hAnsi="Calibri" w:cs="Calibri"/>
          <w:color w:val="000000"/>
        </w:rPr>
        <w:fldChar w:fldCharType="separate"/>
      </w:r>
      <w:hyperlink w:anchor="_Toc235008084" w:history="1">
        <w:r w:rsidR="009362E8" w:rsidRPr="006A233A">
          <w:rPr>
            <w:rStyle w:val="Lienhypertexte"/>
          </w:rPr>
          <w:t>1</w:t>
        </w:r>
        <w:r w:rsidR="009362E8">
          <w:rPr>
            <w:rFonts w:eastAsiaTheme="minorEastAsia"/>
            <w:kern w:val="2"/>
            <w14:ligatures w14:val="standardContextual"/>
          </w:rPr>
          <w:tab/>
        </w:r>
        <w:r w:rsidR="009362E8" w:rsidRPr="006A233A">
          <w:rPr>
            <w:rStyle w:val="Lienhypertexte"/>
          </w:rPr>
          <w:t>Présentation du dispositif</w:t>
        </w:r>
        <w:r w:rsidR="009362E8">
          <w:rPr>
            <w:webHidden/>
          </w:rPr>
          <w:tab/>
        </w:r>
        <w:r w:rsidR="009362E8">
          <w:rPr>
            <w:webHidden/>
          </w:rPr>
          <w:fldChar w:fldCharType="begin"/>
        </w:r>
        <w:r w:rsidR="009362E8">
          <w:rPr>
            <w:webHidden/>
          </w:rPr>
          <w:instrText xml:space="preserve"> PAGEREF _Toc235008084 \h </w:instrText>
        </w:r>
        <w:r w:rsidR="009362E8">
          <w:rPr>
            <w:webHidden/>
          </w:rPr>
        </w:r>
        <w:r w:rsidR="009362E8">
          <w:rPr>
            <w:webHidden/>
          </w:rPr>
          <w:fldChar w:fldCharType="separate"/>
        </w:r>
        <w:r w:rsidR="009362E8">
          <w:rPr>
            <w:webHidden/>
          </w:rPr>
          <w:t>4</w:t>
        </w:r>
        <w:r w:rsidR="009362E8">
          <w:rPr>
            <w:webHidden/>
          </w:rPr>
          <w:fldChar w:fldCharType="end"/>
        </w:r>
      </w:hyperlink>
    </w:p>
    <w:p w14:paraId="7B84EE01" w14:textId="682439CC" w:rsidR="009362E8" w:rsidRDefault="009362E8">
      <w:pPr>
        <w:pStyle w:val="TM2"/>
        <w:rPr>
          <w:rFonts w:eastAsiaTheme="minorEastAsia"/>
          <w:noProof/>
          <w:kern w:val="2"/>
          <w:sz w:val="24"/>
          <w:szCs w:val="24"/>
          <w:lang w:eastAsia="fr-FR"/>
          <w14:ligatures w14:val="standardContextual"/>
        </w:rPr>
      </w:pPr>
      <w:hyperlink w:anchor="_Toc235008085" w:history="1">
        <w:r w:rsidRPr="006A233A">
          <w:rPr>
            <w:rStyle w:val="Lienhypertexte"/>
            <w:noProof/>
            <w:lang w:eastAsia="fr-FR"/>
          </w:rPr>
          <w:t>1.1</w:t>
        </w:r>
        <w:r>
          <w:rPr>
            <w:rFonts w:eastAsiaTheme="minorEastAsia"/>
            <w:noProof/>
            <w:kern w:val="2"/>
            <w:sz w:val="24"/>
            <w:szCs w:val="24"/>
            <w:lang w:eastAsia="fr-FR"/>
            <w14:ligatures w14:val="standardContextual"/>
          </w:rPr>
          <w:tab/>
        </w:r>
        <w:r w:rsidRPr="006A233A">
          <w:rPr>
            <w:rStyle w:val="Lienhypertexte"/>
            <w:noProof/>
            <w:lang w:eastAsia="fr-FR"/>
          </w:rPr>
          <w:t>Objectifs</w:t>
        </w:r>
        <w:r>
          <w:rPr>
            <w:noProof/>
            <w:webHidden/>
          </w:rPr>
          <w:tab/>
        </w:r>
        <w:r>
          <w:rPr>
            <w:noProof/>
            <w:webHidden/>
          </w:rPr>
          <w:fldChar w:fldCharType="begin"/>
        </w:r>
        <w:r>
          <w:rPr>
            <w:noProof/>
            <w:webHidden/>
          </w:rPr>
          <w:instrText xml:space="preserve"> PAGEREF _Toc235008085 \h </w:instrText>
        </w:r>
        <w:r>
          <w:rPr>
            <w:noProof/>
            <w:webHidden/>
          </w:rPr>
        </w:r>
        <w:r>
          <w:rPr>
            <w:noProof/>
            <w:webHidden/>
          </w:rPr>
          <w:fldChar w:fldCharType="separate"/>
        </w:r>
        <w:r>
          <w:rPr>
            <w:noProof/>
            <w:webHidden/>
          </w:rPr>
          <w:t>4</w:t>
        </w:r>
        <w:r>
          <w:rPr>
            <w:noProof/>
            <w:webHidden/>
          </w:rPr>
          <w:fldChar w:fldCharType="end"/>
        </w:r>
      </w:hyperlink>
    </w:p>
    <w:p w14:paraId="35AB8B68" w14:textId="75E03620" w:rsidR="009362E8" w:rsidRDefault="009362E8">
      <w:pPr>
        <w:pStyle w:val="TM2"/>
        <w:rPr>
          <w:rFonts w:eastAsiaTheme="minorEastAsia"/>
          <w:noProof/>
          <w:kern w:val="2"/>
          <w:sz w:val="24"/>
          <w:szCs w:val="24"/>
          <w:lang w:eastAsia="fr-FR"/>
          <w14:ligatures w14:val="standardContextual"/>
        </w:rPr>
      </w:pPr>
      <w:hyperlink w:anchor="_Toc235008086" w:history="1">
        <w:r w:rsidRPr="006A233A">
          <w:rPr>
            <w:rStyle w:val="Lienhypertexte"/>
            <w:noProof/>
            <w:lang w:eastAsia="fr-FR"/>
          </w:rPr>
          <w:t>1.2</w:t>
        </w:r>
        <w:r>
          <w:rPr>
            <w:rFonts w:eastAsiaTheme="minorEastAsia"/>
            <w:noProof/>
            <w:kern w:val="2"/>
            <w:sz w:val="24"/>
            <w:szCs w:val="24"/>
            <w:lang w:eastAsia="fr-FR"/>
            <w14:ligatures w14:val="standardContextual"/>
          </w:rPr>
          <w:tab/>
        </w:r>
        <w:r w:rsidRPr="006A233A">
          <w:rPr>
            <w:rStyle w:val="Lienhypertexte"/>
            <w:noProof/>
            <w:lang w:eastAsia="fr-FR"/>
          </w:rPr>
          <w:t>Bénéficiaires éligibles</w:t>
        </w:r>
        <w:r>
          <w:rPr>
            <w:noProof/>
            <w:webHidden/>
          </w:rPr>
          <w:tab/>
        </w:r>
        <w:r>
          <w:rPr>
            <w:noProof/>
            <w:webHidden/>
          </w:rPr>
          <w:fldChar w:fldCharType="begin"/>
        </w:r>
        <w:r>
          <w:rPr>
            <w:noProof/>
            <w:webHidden/>
          </w:rPr>
          <w:instrText xml:space="preserve"> PAGEREF _Toc235008086 \h </w:instrText>
        </w:r>
        <w:r>
          <w:rPr>
            <w:noProof/>
            <w:webHidden/>
          </w:rPr>
        </w:r>
        <w:r>
          <w:rPr>
            <w:noProof/>
            <w:webHidden/>
          </w:rPr>
          <w:fldChar w:fldCharType="separate"/>
        </w:r>
        <w:r>
          <w:rPr>
            <w:noProof/>
            <w:webHidden/>
          </w:rPr>
          <w:t>4</w:t>
        </w:r>
        <w:r>
          <w:rPr>
            <w:noProof/>
            <w:webHidden/>
          </w:rPr>
          <w:fldChar w:fldCharType="end"/>
        </w:r>
      </w:hyperlink>
    </w:p>
    <w:p w14:paraId="110FF61E" w14:textId="7490D19E" w:rsidR="009362E8" w:rsidRDefault="009362E8">
      <w:pPr>
        <w:pStyle w:val="TM2"/>
        <w:rPr>
          <w:rFonts w:eastAsiaTheme="minorEastAsia"/>
          <w:noProof/>
          <w:kern w:val="2"/>
          <w:sz w:val="24"/>
          <w:szCs w:val="24"/>
          <w:lang w:eastAsia="fr-FR"/>
          <w14:ligatures w14:val="standardContextual"/>
        </w:rPr>
      </w:pPr>
      <w:hyperlink w:anchor="_Toc235008087" w:history="1">
        <w:r w:rsidRPr="006A233A">
          <w:rPr>
            <w:rStyle w:val="Lienhypertexte"/>
            <w:noProof/>
            <w:lang w:eastAsia="fr-FR"/>
          </w:rPr>
          <w:t>1.3</w:t>
        </w:r>
        <w:r>
          <w:rPr>
            <w:rFonts w:eastAsiaTheme="minorEastAsia"/>
            <w:noProof/>
            <w:kern w:val="2"/>
            <w:sz w:val="24"/>
            <w:szCs w:val="24"/>
            <w:lang w:eastAsia="fr-FR"/>
            <w14:ligatures w14:val="standardContextual"/>
          </w:rPr>
          <w:tab/>
        </w:r>
        <w:r w:rsidRPr="006A233A">
          <w:rPr>
            <w:rStyle w:val="Lienhypertexte"/>
            <w:noProof/>
            <w:lang w:eastAsia="fr-FR"/>
          </w:rPr>
          <w:t>Conditions d’éligibilité du projet</w:t>
        </w:r>
        <w:r>
          <w:rPr>
            <w:noProof/>
            <w:webHidden/>
          </w:rPr>
          <w:tab/>
        </w:r>
        <w:r>
          <w:rPr>
            <w:noProof/>
            <w:webHidden/>
          </w:rPr>
          <w:fldChar w:fldCharType="begin"/>
        </w:r>
        <w:r>
          <w:rPr>
            <w:noProof/>
            <w:webHidden/>
          </w:rPr>
          <w:instrText xml:space="preserve"> PAGEREF _Toc235008087 \h </w:instrText>
        </w:r>
        <w:r>
          <w:rPr>
            <w:noProof/>
            <w:webHidden/>
          </w:rPr>
        </w:r>
        <w:r>
          <w:rPr>
            <w:noProof/>
            <w:webHidden/>
          </w:rPr>
          <w:fldChar w:fldCharType="separate"/>
        </w:r>
        <w:r>
          <w:rPr>
            <w:noProof/>
            <w:webHidden/>
          </w:rPr>
          <w:t>5</w:t>
        </w:r>
        <w:r>
          <w:rPr>
            <w:noProof/>
            <w:webHidden/>
          </w:rPr>
          <w:fldChar w:fldCharType="end"/>
        </w:r>
      </w:hyperlink>
    </w:p>
    <w:p w14:paraId="2C618E81" w14:textId="475F80B1" w:rsidR="009362E8" w:rsidRDefault="009362E8">
      <w:pPr>
        <w:pStyle w:val="TM2"/>
        <w:rPr>
          <w:rFonts w:eastAsiaTheme="minorEastAsia"/>
          <w:noProof/>
          <w:kern w:val="2"/>
          <w:sz w:val="24"/>
          <w:szCs w:val="24"/>
          <w:lang w:eastAsia="fr-FR"/>
          <w14:ligatures w14:val="standardContextual"/>
        </w:rPr>
      </w:pPr>
      <w:hyperlink w:anchor="_Toc235008088" w:history="1">
        <w:r w:rsidRPr="006A233A">
          <w:rPr>
            <w:rStyle w:val="Lienhypertexte"/>
            <w:noProof/>
            <w:lang w:eastAsia="fr-FR"/>
          </w:rPr>
          <w:t>1.4</w:t>
        </w:r>
        <w:r>
          <w:rPr>
            <w:rFonts w:eastAsiaTheme="minorEastAsia"/>
            <w:noProof/>
            <w:kern w:val="2"/>
            <w:sz w:val="24"/>
            <w:szCs w:val="24"/>
            <w:lang w:eastAsia="fr-FR"/>
            <w14:ligatures w14:val="standardContextual"/>
          </w:rPr>
          <w:tab/>
        </w:r>
        <w:r w:rsidRPr="006A233A">
          <w:rPr>
            <w:rStyle w:val="Lienhypertexte"/>
            <w:noProof/>
            <w:lang w:eastAsia="fr-FR"/>
          </w:rPr>
          <w:t>Règles d’intervention financières</w:t>
        </w:r>
        <w:r>
          <w:rPr>
            <w:noProof/>
            <w:webHidden/>
          </w:rPr>
          <w:tab/>
        </w:r>
        <w:r>
          <w:rPr>
            <w:noProof/>
            <w:webHidden/>
          </w:rPr>
          <w:fldChar w:fldCharType="begin"/>
        </w:r>
        <w:r>
          <w:rPr>
            <w:noProof/>
            <w:webHidden/>
          </w:rPr>
          <w:instrText xml:space="preserve"> PAGEREF _Toc235008088 \h </w:instrText>
        </w:r>
        <w:r>
          <w:rPr>
            <w:noProof/>
            <w:webHidden/>
          </w:rPr>
        </w:r>
        <w:r>
          <w:rPr>
            <w:noProof/>
            <w:webHidden/>
          </w:rPr>
          <w:fldChar w:fldCharType="separate"/>
        </w:r>
        <w:r>
          <w:rPr>
            <w:noProof/>
            <w:webHidden/>
          </w:rPr>
          <w:t>8</w:t>
        </w:r>
        <w:r>
          <w:rPr>
            <w:noProof/>
            <w:webHidden/>
          </w:rPr>
          <w:fldChar w:fldCharType="end"/>
        </w:r>
      </w:hyperlink>
    </w:p>
    <w:p w14:paraId="35A4A7C8" w14:textId="5AC2A645" w:rsidR="009362E8" w:rsidRDefault="009362E8">
      <w:pPr>
        <w:pStyle w:val="TM2"/>
        <w:rPr>
          <w:rFonts w:eastAsiaTheme="minorEastAsia"/>
          <w:noProof/>
          <w:kern w:val="2"/>
          <w:sz w:val="24"/>
          <w:szCs w:val="24"/>
          <w:lang w:eastAsia="fr-FR"/>
          <w14:ligatures w14:val="standardContextual"/>
        </w:rPr>
      </w:pPr>
      <w:hyperlink w:anchor="_Toc235008089" w:history="1">
        <w:r w:rsidRPr="006A233A">
          <w:rPr>
            <w:rStyle w:val="Lienhypertexte"/>
            <w:noProof/>
          </w:rPr>
          <w:t>1.5</w:t>
        </w:r>
        <w:r>
          <w:rPr>
            <w:rFonts w:eastAsiaTheme="minorEastAsia"/>
            <w:noProof/>
            <w:kern w:val="2"/>
            <w:sz w:val="24"/>
            <w:szCs w:val="24"/>
            <w:lang w:eastAsia="fr-FR"/>
            <w14:ligatures w14:val="standardContextual"/>
          </w:rPr>
          <w:tab/>
        </w:r>
        <w:r w:rsidRPr="006A233A">
          <w:rPr>
            <w:rStyle w:val="Lienhypertexte"/>
            <w:noProof/>
          </w:rPr>
          <w:t>Dispositions particulières : définitions</w:t>
        </w:r>
        <w:r>
          <w:rPr>
            <w:noProof/>
            <w:webHidden/>
          </w:rPr>
          <w:tab/>
        </w:r>
        <w:r>
          <w:rPr>
            <w:noProof/>
            <w:webHidden/>
          </w:rPr>
          <w:fldChar w:fldCharType="begin"/>
        </w:r>
        <w:r>
          <w:rPr>
            <w:noProof/>
            <w:webHidden/>
          </w:rPr>
          <w:instrText xml:space="preserve"> PAGEREF _Toc235008089 \h </w:instrText>
        </w:r>
        <w:r>
          <w:rPr>
            <w:noProof/>
            <w:webHidden/>
          </w:rPr>
        </w:r>
        <w:r>
          <w:rPr>
            <w:noProof/>
            <w:webHidden/>
          </w:rPr>
          <w:fldChar w:fldCharType="separate"/>
        </w:r>
        <w:r>
          <w:rPr>
            <w:noProof/>
            <w:webHidden/>
          </w:rPr>
          <w:t>9</w:t>
        </w:r>
        <w:r>
          <w:rPr>
            <w:noProof/>
            <w:webHidden/>
          </w:rPr>
          <w:fldChar w:fldCharType="end"/>
        </w:r>
      </w:hyperlink>
    </w:p>
    <w:p w14:paraId="08C570FC" w14:textId="346C23F9" w:rsidR="009362E8" w:rsidRDefault="009362E8">
      <w:pPr>
        <w:pStyle w:val="TM2"/>
        <w:rPr>
          <w:rFonts w:eastAsiaTheme="minorEastAsia"/>
          <w:noProof/>
          <w:kern w:val="2"/>
          <w:sz w:val="24"/>
          <w:szCs w:val="24"/>
          <w:lang w:eastAsia="fr-FR"/>
          <w14:ligatures w14:val="standardContextual"/>
        </w:rPr>
      </w:pPr>
      <w:hyperlink w:anchor="_Toc235008090" w:history="1">
        <w:r w:rsidRPr="006A233A">
          <w:rPr>
            <w:rStyle w:val="Lienhypertexte"/>
            <w:noProof/>
            <w:lang w:eastAsia="fr-FR"/>
          </w:rPr>
          <w:t>1.6</w:t>
        </w:r>
        <w:r>
          <w:rPr>
            <w:rFonts w:eastAsiaTheme="minorEastAsia"/>
            <w:noProof/>
            <w:kern w:val="2"/>
            <w:sz w:val="24"/>
            <w:szCs w:val="24"/>
            <w:lang w:eastAsia="fr-FR"/>
            <w14:ligatures w14:val="standardContextual"/>
          </w:rPr>
          <w:tab/>
        </w:r>
        <w:r w:rsidRPr="006A233A">
          <w:rPr>
            <w:rStyle w:val="Lienhypertexte"/>
            <w:noProof/>
            <w:lang w:eastAsia="fr-FR"/>
          </w:rPr>
          <w:t>Sélection des dossiers</w:t>
        </w:r>
        <w:r>
          <w:rPr>
            <w:noProof/>
            <w:webHidden/>
          </w:rPr>
          <w:tab/>
        </w:r>
        <w:r>
          <w:rPr>
            <w:noProof/>
            <w:webHidden/>
          </w:rPr>
          <w:fldChar w:fldCharType="begin"/>
        </w:r>
        <w:r>
          <w:rPr>
            <w:noProof/>
            <w:webHidden/>
          </w:rPr>
          <w:instrText xml:space="preserve"> PAGEREF _Toc235008090 \h </w:instrText>
        </w:r>
        <w:r>
          <w:rPr>
            <w:noProof/>
            <w:webHidden/>
          </w:rPr>
        </w:r>
        <w:r>
          <w:rPr>
            <w:noProof/>
            <w:webHidden/>
          </w:rPr>
          <w:fldChar w:fldCharType="separate"/>
        </w:r>
        <w:r>
          <w:rPr>
            <w:noProof/>
            <w:webHidden/>
          </w:rPr>
          <w:t>10</w:t>
        </w:r>
        <w:r>
          <w:rPr>
            <w:noProof/>
            <w:webHidden/>
          </w:rPr>
          <w:fldChar w:fldCharType="end"/>
        </w:r>
      </w:hyperlink>
    </w:p>
    <w:p w14:paraId="198C3869" w14:textId="08468990" w:rsidR="009362E8" w:rsidRDefault="009362E8">
      <w:pPr>
        <w:pStyle w:val="TM1"/>
        <w:rPr>
          <w:rFonts w:eastAsiaTheme="minorEastAsia"/>
          <w:kern w:val="2"/>
          <w14:ligatures w14:val="standardContextual"/>
        </w:rPr>
      </w:pPr>
      <w:hyperlink w:anchor="_Toc235008091" w:history="1">
        <w:r w:rsidRPr="006A233A">
          <w:rPr>
            <w:rStyle w:val="Lienhypertexte"/>
          </w:rPr>
          <w:t>2</w:t>
        </w:r>
        <w:r>
          <w:rPr>
            <w:rFonts w:eastAsiaTheme="minorEastAsia"/>
            <w:kern w:val="2"/>
            <w14:ligatures w14:val="standardContextual"/>
          </w:rPr>
          <w:tab/>
        </w:r>
        <w:r w:rsidRPr="006A233A">
          <w:rPr>
            <w:rStyle w:val="Lienhypertexte"/>
          </w:rPr>
          <w:t>Modalités de dépôt des candidatures</w:t>
        </w:r>
        <w:r>
          <w:rPr>
            <w:webHidden/>
          </w:rPr>
          <w:tab/>
        </w:r>
        <w:r>
          <w:rPr>
            <w:webHidden/>
          </w:rPr>
          <w:fldChar w:fldCharType="begin"/>
        </w:r>
        <w:r>
          <w:rPr>
            <w:webHidden/>
          </w:rPr>
          <w:instrText xml:space="preserve"> PAGEREF _Toc235008091 \h </w:instrText>
        </w:r>
        <w:r>
          <w:rPr>
            <w:webHidden/>
          </w:rPr>
        </w:r>
        <w:r>
          <w:rPr>
            <w:webHidden/>
          </w:rPr>
          <w:fldChar w:fldCharType="separate"/>
        </w:r>
        <w:r>
          <w:rPr>
            <w:webHidden/>
          </w:rPr>
          <w:t>11</w:t>
        </w:r>
        <w:r>
          <w:rPr>
            <w:webHidden/>
          </w:rPr>
          <w:fldChar w:fldCharType="end"/>
        </w:r>
      </w:hyperlink>
    </w:p>
    <w:p w14:paraId="335CC4D9" w14:textId="588C9D96" w:rsidR="009362E8" w:rsidRDefault="009362E8">
      <w:pPr>
        <w:pStyle w:val="TM2"/>
        <w:rPr>
          <w:rFonts w:eastAsiaTheme="minorEastAsia"/>
          <w:noProof/>
          <w:kern w:val="2"/>
          <w:sz w:val="24"/>
          <w:szCs w:val="24"/>
          <w:lang w:eastAsia="fr-FR"/>
          <w14:ligatures w14:val="standardContextual"/>
        </w:rPr>
      </w:pPr>
      <w:hyperlink w:anchor="_Toc235008092" w:history="1">
        <w:r w:rsidRPr="006A233A">
          <w:rPr>
            <w:rStyle w:val="Lienhypertexte"/>
            <w:noProof/>
            <w:lang w:eastAsia="fr-FR"/>
          </w:rPr>
          <w:t>2.1</w:t>
        </w:r>
        <w:r>
          <w:rPr>
            <w:rFonts w:eastAsiaTheme="minorEastAsia"/>
            <w:noProof/>
            <w:kern w:val="2"/>
            <w:sz w:val="24"/>
            <w:szCs w:val="24"/>
            <w:lang w:eastAsia="fr-FR"/>
            <w14:ligatures w14:val="standardContextual"/>
          </w:rPr>
          <w:tab/>
        </w:r>
        <w:r w:rsidRPr="006A233A">
          <w:rPr>
            <w:rStyle w:val="Lienhypertexte"/>
            <w:noProof/>
            <w:lang w:eastAsia="fr-FR"/>
          </w:rPr>
          <w:t>Un dépôt dématérialisé sur MDNA</w:t>
        </w:r>
        <w:r>
          <w:rPr>
            <w:noProof/>
            <w:webHidden/>
          </w:rPr>
          <w:tab/>
        </w:r>
        <w:r>
          <w:rPr>
            <w:noProof/>
            <w:webHidden/>
          </w:rPr>
          <w:fldChar w:fldCharType="begin"/>
        </w:r>
        <w:r>
          <w:rPr>
            <w:noProof/>
            <w:webHidden/>
          </w:rPr>
          <w:instrText xml:space="preserve"> PAGEREF _Toc235008092 \h </w:instrText>
        </w:r>
        <w:r>
          <w:rPr>
            <w:noProof/>
            <w:webHidden/>
          </w:rPr>
        </w:r>
        <w:r>
          <w:rPr>
            <w:noProof/>
            <w:webHidden/>
          </w:rPr>
          <w:fldChar w:fldCharType="separate"/>
        </w:r>
        <w:r>
          <w:rPr>
            <w:noProof/>
            <w:webHidden/>
          </w:rPr>
          <w:t>11</w:t>
        </w:r>
        <w:r>
          <w:rPr>
            <w:noProof/>
            <w:webHidden/>
          </w:rPr>
          <w:fldChar w:fldCharType="end"/>
        </w:r>
      </w:hyperlink>
    </w:p>
    <w:p w14:paraId="08F89539" w14:textId="2F9D4D35" w:rsidR="009362E8" w:rsidRDefault="009362E8">
      <w:pPr>
        <w:pStyle w:val="TM2"/>
        <w:rPr>
          <w:rFonts w:eastAsiaTheme="minorEastAsia"/>
          <w:noProof/>
          <w:kern w:val="2"/>
          <w:sz w:val="24"/>
          <w:szCs w:val="24"/>
          <w:lang w:eastAsia="fr-FR"/>
          <w14:ligatures w14:val="standardContextual"/>
        </w:rPr>
      </w:pPr>
      <w:hyperlink w:anchor="_Toc235008093" w:history="1">
        <w:r w:rsidRPr="006A233A">
          <w:rPr>
            <w:rStyle w:val="Lienhypertexte"/>
            <w:noProof/>
            <w:lang w:eastAsia="fr-FR"/>
          </w:rPr>
          <w:t>2.2</w:t>
        </w:r>
        <w:r>
          <w:rPr>
            <w:rFonts w:eastAsiaTheme="minorEastAsia"/>
            <w:noProof/>
            <w:kern w:val="2"/>
            <w:sz w:val="24"/>
            <w:szCs w:val="24"/>
            <w:lang w:eastAsia="fr-FR"/>
            <w14:ligatures w14:val="standardContextual"/>
          </w:rPr>
          <w:tab/>
        </w:r>
        <w:r w:rsidRPr="006A233A">
          <w:rPr>
            <w:rStyle w:val="Lienhypertexte"/>
            <w:noProof/>
            <w:lang w:eastAsia="fr-FR"/>
          </w:rPr>
          <w:t>Calendrier de l’appel à projet et contacts</w:t>
        </w:r>
        <w:r>
          <w:rPr>
            <w:noProof/>
            <w:webHidden/>
          </w:rPr>
          <w:tab/>
        </w:r>
        <w:r>
          <w:rPr>
            <w:noProof/>
            <w:webHidden/>
          </w:rPr>
          <w:fldChar w:fldCharType="begin"/>
        </w:r>
        <w:r>
          <w:rPr>
            <w:noProof/>
            <w:webHidden/>
          </w:rPr>
          <w:instrText xml:space="preserve"> PAGEREF _Toc235008093 \h </w:instrText>
        </w:r>
        <w:r>
          <w:rPr>
            <w:noProof/>
            <w:webHidden/>
          </w:rPr>
        </w:r>
        <w:r>
          <w:rPr>
            <w:noProof/>
            <w:webHidden/>
          </w:rPr>
          <w:fldChar w:fldCharType="separate"/>
        </w:r>
        <w:r>
          <w:rPr>
            <w:noProof/>
            <w:webHidden/>
          </w:rPr>
          <w:t>12</w:t>
        </w:r>
        <w:r>
          <w:rPr>
            <w:noProof/>
            <w:webHidden/>
          </w:rPr>
          <w:fldChar w:fldCharType="end"/>
        </w:r>
      </w:hyperlink>
    </w:p>
    <w:p w14:paraId="43815DC2" w14:textId="7B9F867A" w:rsidR="009362E8" w:rsidRDefault="009362E8">
      <w:pPr>
        <w:pStyle w:val="TM1"/>
        <w:rPr>
          <w:rFonts w:eastAsiaTheme="minorEastAsia"/>
          <w:kern w:val="2"/>
          <w14:ligatures w14:val="standardContextual"/>
        </w:rPr>
      </w:pPr>
      <w:hyperlink w:anchor="_Toc235008094" w:history="1">
        <w:r w:rsidRPr="006A233A">
          <w:rPr>
            <w:rStyle w:val="Lienhypertexte"/>
          </w:rPr>
          <w:t>3</w:t>
        </w:r>
        <w:r>
          <w:rPr>
            <w:rFonts w:eastAsiaTheme="minorEastAsia"/>
            <w:kern w:val="2"/>
            <w14:ligatures w14:val="standardContextual"/>
          </w:rPr>
          <w:tab/>
        </w:r>
        <w:r w:rsidRPr="006A233A">
          <w:rPr>
            <w:rStyle w:val="Lienhypertexte"/>
          </w:rPr>
          <w:t xml:space="preserve">Rappel des </w:t>
        </w:r>
        <w:r w:rsidRPr="006A233A">
          <w:rPr>
            <w:rStyle w:val="Lienhypertexte"/>
            <w:rFonts w:eastAsiaTheme="majorEastAsia"/>
          </w:rPr>
          <w:t>engagements</w:t>
        </w:r>
        <w:r>
          <w:rPr>
            <w:webHidden/>
          </w:rPr>
          <w:tab/>
        </w:r>
        <w:r>
          <w:rPr>
            <w:webHidden/>
          </w:rPr>
          <w:fldChar w:fldCharType="begin"/>
        </w:r>
        <w:r>
          <w:rPr>
            <w:webHidden/>
          </w:rPr>
          <w:instrText xml:space="preserve"> PAGEREF _Toc235008094 \h </w:instrText>
        </w:r>
        <w:r>
          <w:rPr>
            <w:webHidden/>
          </w:rPr>
        </w:r>
        <w:r>
          <w:rPr>
            <w:webHidden/>
          </w:rPr>
          <w:fldChar w:fldCharType="separate"/>
        </w:r>
        <w:r>
          <w:rPr>
            <w:webHidden/>
          </w:rPr>
          <w:t>13</w:t>
        </w:r>
        <w:r>
          <w:rPr>
            <w:webHidden/>
          </w:rPr>
          <w:fldChar w:fldCharType="end"/>
        </w:r>
      </w:hyperlink>
    </w:p>
    <w:p w14:paraId="54F6C234" w14:textId="6C05B149" w:rsidR="009362E8" w:rsidRDefault="009362E8">
      <w:pPr>
        <w:pStyle w:val="TM1"/>
        <w:rPr>
          <w:rFonts w:eastAsiaTheme="minorEastAsia"/>
          <w:kern w:val="2"/>
          <w14:ligatures w14:val="standardContextual"/>
        </w:rPr>
      </w:pPr>
      <w:hyperlink w:anchor="_Toc235008095" w:history="1">
        <w:r w:rsidRPr="006A233A">
          <w:rPr>
            <w:rStyle w:val="Lienhypertexte"/>
          </w:rPr>
          <w:t>4</w:t>
        </w:r>
        <w:r>
          <w:rPr>
            <w:rFonts w:eastAsiaTheme="minorEastAsia"/>
            <w:kern w:val="2"/>
            <w14:ligatures w14:val="standardContextual"/>
          </w:rPr>
          <w:tab/>
        </w:r>
        <w:r w:rsidRPr="006A233A">
          <w:rPr>
            <w:rStyle w:val="Lienhypertexte"/>
          </w:rPr>
          <w:t>En cas de contrôles</w:t>
        </w:r>
        <w:r>
          <w:rPr>
            <w:webHidden/>
          </w:rPr>
          <w:tab/>
        </w:r>
        <w:r>
          <w:rPr>
            <w:webHidden/>
          </w:rPr>
          <w:fldChar w:fldCharType="begin"/>
        </w:r>
        <w:r>
          <w:rPr>
            <w:webHidden/>
          </w:rPr>
          <w:instrText xml:space="preserve"> PAGEREF _Toc235008095 \h </w:instrText>
        </w:r>
        <w:r>
          <w:rPr>
            <w:webHidden/>
          </w:rPr>
        </w:r>
        <w:r>
          <w:rPr>
            <w:webHidden/>
          </w:rPr>
          <w:fldChar w:fldCharType="separate"/>
        </w:r>
        <w:r>
          <w:rPr>
            <w:webHidden/>
          </w:rPr>
          <w:t>13</w:t>
        </w:r>
        <w:r>
          <w:rPr>
            <w:webHidden/>
          </w:rPr>
          <w:fldChar w:fldCharType="end"/>
        </w:r>
      </w:hyperlink>
    </w:p>
    <w:p w14:paraId="19851FDB" w14:textId="0F6F8445" w:rsidR="009362E8" w:rsidRDefault="009362E8">
      <w:pPr>
        <w:pStyle w:val="TM1"/>
        <w:rPr>
          <w:rFonts w:eastAsiaTheme="minorEastAsia"/>
          <w:kern w:val="2"/>
          <w14:ligatures w14:val="standardContextual"/>
        </w:rPr>
      </w:pPr>
      <w:hyperlink w:anchor="_Toc235008096" w:history="1">
        <w:r w:rsidRPr="006A233A">
          <w:rPr>
            <w:rStyle w:val="Lienhypertexte"/>
            <w:rFonts w:eastAsiaTheme="majorEastAsia"/>
          </w:rPr>
          <w:t>5</w:t>
        </w:r>
        <w:r>
          <w:rPr>
            <w:rFonts w:eastAsiaTheme="minorEastAsia"/>
            <w:kern w:val="2"/>
            <w14:ligatures w14:val="standardContextual"/>
          </w:rPr>
          <w:tab/>
        </w:r>
        <w:r w:rsidRPr="006A233A">
          <w:rPr>
            <w:rStyle w:val="Lienhypertexte"/>
            <w:rFonts w:eastAsiaTheme="majorEastAsia"/>
          </w:rPr>
          <w:t>Informations au sujet des données personnelles</w:t>
        </w:r>
        <w:r>
          <w:rPr>
            <w:webHidden/>
          </w:rPr>
          <w:tab/>
        </w:r>
        <w:r>
          <w:rPr>
            <w:webHidden/>
          </w:rPr>
          <w:fldChar w:fldCharType="begin"/>
        </w:r>
        <w:r>
          <w:rPr>
            <w:webHidden/>
          </w:rPr>
          <w:instrText xml:space="preserve"> PAGEREF _Toc235008096 \h </w:instrText>
        </w:r>
        <w:r>
          <w:rPr>
            <w:webHidden/>
          </w:rPr>
        </w:r>
        <w:r>
          <w:rPr>
            <w:webHidden/>
          </w:rPr>
          <w:fldChar w:fldCharType="separate"/>
        </w:r>
        <w:r>
          <w:rPr>
            <w:webHidden/>
          </w:rPr>
          <w:t>14</w:t>
        </w:r>
        <w:r>
          <w:rPr>
            <w:webHidden/>
          </w:rPr>
          <w:fldChar w:fldCharType="end"/>
        </w:r>
      </w:hyperlink>
    </w:p>
    <w:p w14:paraId="2323DBAB" w14:textId="4F68F05D" w:rsidR="009362E8" w:rsidRDefault="009362E8">
      <w:pPr>
        <w:pStyle w:val="TM1"/>
        <w:rPr>
          <w:rFonts w:eastAsiaTheme="minorEastAsia"/>
          <w:kern w:val="2"/>
          <w14:ligatures w14:val="standardContextual"/>
        </w:rPr>
      </w:pPr>
      <w:hyperlink w:anchor="_Toc235008097" w:history="1">
        <w:r w:rsidRPr="006A233A">
          <w:rPr>
            <w:rStyle w:val="Lienhypertexte"/>
            <w:rFonts w:eastAsiaTheme="majorEastAsia"/>
          </w:rPr>
          <w:t>Annexe 1 : Liste des pièces à joindre au dossier de demande d’aide</w:t>
        </w:r>
        <w:r>
          <w:rPr>
            <w:webHidden/>
          </w:rPr>
          <w:tab/>
        </w:r>
        <w:r>
          <w:rPr>
            <w:webHidden/>
          </w:rPr>
          <w:fldChar w:fldCharType="begin"/>
        </w:r>
        <w:r>
          <w:rPr>
            <w:webHidden/>
          </w:rPr>
          <w:instrText xml:space="preserve"> PAGEREF _Toc235008097 \h </w:instrText>
        </w:r>
        <w:r>
          <w:rPr>
            <w:webHidden/>
          </w:rPr>
        </w:r>
        <w:r>
          <w:rPr>
            <w:webHidden/>
          </w:rPr>
          <w:fldChar w:fldCharType="separate"/>
        </w:r>
        <w:r>
          <w:rPr>
            <w:webHidden/>
          </w:rPr>
          <w:t>15</w:t>
        </w:r>
        <w:r>
          <w:rPr>
            <w:webHidden/>
          </w:rPr>
          <w:fldChar w:fldCharType="end"/>
        </w:r>
      </w:hyperlink>
    </w:p>
    <w:p w14:paraId="31AEF10F" w14:textId="4FAC27E9" w:rsidR="009362E8" w:rsidRDefault="009362E8">
      <w:pPr>
        <w:pStyle w:val="TM1"/>
        <w:rPr>
          <w:rFonts w:eastAsiaTheme="minorEastAsia"/>
          <w:kern w:val="2"/>
          <w14:ligatures w14:val="standardContextual"/>
        </w:rPr>
      </w:pPr>
      <w:hyperlink w:anchor="_Toc235008098" w:history="1">
        <w:r w:rsidRPr="006A233A">
          <w:rPr>
            <w:rStyle w:val="Lienhypertexte"/>
            <w:rFonts w:eastAsiaTheme="majorEastAsia"/>
          </w:rPr>
          <w:t>Annexe 2 : Précisions sur le contenu du dossier technique attendu</w:t>
        </w:r>
        <w:r>
          <w:rPr>
            <w:webHidden/>
          </w:rPr>
          <w:tab/>
        </w:r>
        <w:r>
          <w:rPr>
            <w:webHidden/>
          </w:rPr>
          <w:fldChar w:fldCharType="begin"/>
        </w:r>
        <w:r>
          <w:rPr>
            <w:webHidden/>
          </w:rPr>
          <w:instrText xml:space="preserve"> PAGEREF _Toc235008098 \h </w:instrText>
        </w:r>
        <w:r>
          <w:rPr>
            <w:webHidden/>
          </w:rPr>
        </w:r>
        <w:r>
          <w:rPr>
            <w:webHidden/>
          </w:rPr>
          <w:fldChar w:fldCharType="separate"/>
        </w:r>
        <w:r>
          <w:rPr>
            <w:webHidden/>
          </w:rPr>
          <w:t>17</w:t>
        </w:r>
        <w:r>
          <w:rPr>
            <w:webHidden/>
          </w:rPr>
          <w:fldChar w:fldCharType="end"/>
        </w:r>
      </w:hyperlink>
    </w:p>
    <w:p w14:paraId="1F62A04C" w14:textId="51EEE092" w:rsidR="009362E8" w:rsidRDefault="009362E8">
      <w:pPr>
        <w:pStyle w:val="TM1"/>
        <w:rPr>
          <w:rFonts w:eastAsiaTheme="minorEastAsia"/>
          <w:kern w:val="2"/>
          <w14:ligatures w14:val="standardContextual"/>
        </w:rPr>
      </w:pPr>
      <w:hyperlink w:anchor="_Toc235008099" w:history="1">
        <w:r w:rsidRPr="006A233A">
          <w:rPr>
            <w:rStyle w:val="Lienhypertexte"/>
            <w:rFonts w:eastAsiaTheme="majorEastAsia"/>
          </w:rPr>
          <w:t>Annexe 3 : Cycle de vie d’un dossier FEADER</w:t>
        </w:r>
        <w:r>
          <w:rPr>
            <w:webHidden/>
          </w:rPr>
          <w:tab/>
        </w:r>
        <w:r>
          <w:rPr>
            <w:webHidden/>
          </w:rPr>
          <w:fldChar w:fldCharType="begin"/>
        </w:r>
        <w:r>
          <w:rPr>
            <w:webHidden/>
          </w:rPr>
          <w:instrText xml:space="preserve"> PAGEREF _Toc235008099 \h </w:instrText>
        </w:r>
        <w:r>
          <w:rPr>
            <w:webHidden/>
          </w:rPr>
        </w:r>
        <w:r>
          <w:rPr>
            <w:webHidden/>
          </w:rPr>
          <w:fldChar w:fldCharType="separate"/>
        </w:r>
        <w:r>
          <w:rPr>
            <w:webHidden/>
          </w:rPr>
          <w:t>18</w:t>
        </w:r>
        <w:r>
          <w:rPr>
            <w:webHidden/>
          </w:rPr>
          <w:fldChar w:fldCharType="end"/>
        </w:r>
      </w:hyperlink>
    </w:p>
    <w:p w14:paraId="25AC40E7" w14:textId="72412E46" w:rsidR="009362E8" w:rsidRDefault="009362E8">
      <w:pPr>
        <w:pStyle w:val="TM1"/>
        <w:rPr>
          <w:rFonts w:eastAsiaTheme="minorEastAsia"/>
          <w:kern w:val="2"/>
          <w14:ligatures w14:val="standardContextual"/>
        </w:rPr>
      </w:pPr>
      <w:hyperlink w:anchor="_Toc235008100" w:history="1">
        <w:r w:rsidRPr="006A233A">
          <w:rPr>
            <w:rStyle w:val="Lienhypertexte"/>
            <w:rFonts w:eastAsiaTheme="majorEastAsia"/>
          </w:rPr>
          <w:t>Annexe 4 : Classification des catégories de poste pour les structures privées (OCS dépenses de personnel)</w:t>
        </w:r>
        <w:r>
          <w:rPr>
            <w:webHidden/>
          </w:rPr>
          <w:tab/>
        </w:r>
        <w:r>
          <w:rPr>
            <w:webHidden/>
          </w:rPr>
          <w:fldChar w:fldCharType="begin"/>
        </w:r>
        <w:r>
          <w:rPr>
            <w:webHidden/>
          </w:rPr>
          <w:instrText xml:space="preserve"> PAGEREF _Toc235008100 \h </w:instrText>
        </w:r>
        <w:r>
          <w:rPr>
            <w:webHidden/>
          </w:rPr>
        </w:r>
        <w:r>
          <w:rPr>
            <w:webHidden/>
          </w:rPr>
          <w:fldChar w:fldCharType="separate"/>
        </w:r>
        <w:r>
          <w:rPr>
            <w:webHidden/>
          </w:rPr>
          <w:t>19</w:t>
        </w:r>
        <w:r>
          <w:rPr>
            <w:webHidden/>
          </w:rPr>
          <w:fldChar w:fldCharType="end"/>
        </w:r>
      </w:hyperlink>
    </w:p>
    <w:p w14:paraId="04385D53" w14:textId="5C42A7B9" w:rsidR="00A604CF" w:rsidRPr="00A604CF" w:rsidRDefault="000F0B6A" w:rsidP="00C96B3D">
      <w:pPr>
        <w:spacing w:line="276" w:lineRule="auto"/>
        <w:jc w:val="both"/>
        <w:textAlignment w:val="center"/>
        <w:rPr>
          <w:rFonts w:ascii="Calibri" w:eastAsia="Times New Roman" w:hAnsi="Calibri" w:cs="Calibri"/>
          <w:color w:val="000000"/>
          <w:sz w:val="26"/>
          <w:szCs w:val="26"/>
          <w:lang w:eastAsia="fr-FR"/>
        </w:rPr>
      </w:pPr>
      <w:r w:rsidRPr="001243A9">
        <w:rPr>
          <w:rFonts w:ascii="Calibri" w:eastAsia="Times New Roman" w:hAnsi="Calibri" w:cs="Calibri"/>
          <w:color w:val="000000"/>
          <w:sz w:val="24"/>
          <w:szCs w:val="24"/>
          <w:lang w:eastAsia="fr-FR"/>
        </w:rPr>
        <w:fldChar w:fldCharType="end"/>
      </w:r>
    </w:p>
    <w:p w14:paraId="79F123DB" w14:textId="7352B3EB" w:rsidR="00A604CF" w:rsidRDefault="00A604CF" w:rsidP="00C96B3D">
      <w:pPr>
        <w:spacing w:line="276" w:lineRule="auto"/>
        <w:jc w:val="both"/>
        <w:textAlignment w:val="center"/>
        <w:rPr>
          <w:rFonts w:ascii="Calibri" w:eastAsia="Times New Roman" w:hAnsi="Calibri" w:cs="Calibri"/>
          <w:color w:val="000000"/>
          <w:sz w:val="26"/>
          <w:szCs w:val="26"/>
          <w:lang w:eastAsia="fr-FR"/>
        </w:rPr>
      </w:pPr>
    </w:p>
    <w:p w14:paraId="3B0225C6" w14:textId="39D86C3A" w:rsidR="00AB3331" w:rsidRDefault="00AB3331" w:rsidP="00AB3331">
      <w:pPr>
        <w:tabs>
          <w:tab w:val="left" w:pos="3975"/>
        </w:tabs>
        <w:spacing w:line="276" w:lineRule="auto"/>
        <w:jc w:val="both"/>
        <w:rPr>
          <w:rFonts w:ascii="Calibri" w:eastAsia="Times New Roman" w:hAnsi="Calibri" w:cs="Calibri"/>
          <w:color w:val="000000"/>
          <w:sz w:val="26"/>
          <w:szCs w:val="26"/>
          <w:lang w:eastAsia="fr-FR"/>
        </w:rPr>
      </w:pPr>
      <w:r>
        <w:rPr>
          <w:rFonts w:ascii="Calibri" w:eastAsia="Times New Roman" w:hAnsi="Calibri" w:cs="Calibri"/>
          <w:color w:val="000000"/>
          <w:sz w:val="26"/>
          <w:szCs w:val="26"/>
          <w:lang w:eastAsia="fr-FR"/>
        </w:rPr>
        <w:tab/>
      </w:r>
    </w:p>
    <w:p w14:paraId="46CD2506" w14:textId="37153AA0" w:rsidR="00A604CF" w:rsidRDefault="00A604CF" w:rsidP="00AB3331">
      <w:pPr>
        <w:tabs>
          <w:tab w:val="left" w:pos="3975"/>
        </w:tabs>
        <w:spacing w:line="276" w:lineRule="auto"/>
        <w:jc w:val="both"/>
        <w:rPr>
          <w:rFonts w:ascii="Calibri" w:eastAsia="Times New Roman" w:hAnsi="Calibri" w:cs="Calibri"/>
          <w:color w:val="000000"/>
          <w:sz w:val="26"/>
          <w:szCs w:val="26"/>
          <w:lang w:eastAsia="fr-FR"/>
        </w:rPr>
      </w:pPr>
      <w:r w:rsidRPr="00AB3331">
        <w:rPr>
          <w:rFonts w:ascii="Calibri" w:eastAsia="Times New Roman" w:hAnsi="Calibri" w:cs="Calibri"/>
          <w:sz w:val="26"/>
          <w:szCs w:val="26"/>
          <w:lang w:eastAsia="fr-FR"/>
        </w:rPr>
        <w:br w:type="page"/>
      </w:r>
    </w:p>
    <w:p w14:paraId="0396C429" w14:textId="0DF9FF88" w:rsidR="00A604CF" w:rsidRDefault="00A604CF" w:rsidP="00C96B3D">
      <w:pPr>
        <w:pStyle w:val="Titre1"/>
        <w:spacing w:line="276" w:lineRule="auto"/>
        <w:jc w:val="both"/>
        <w:rPr>
          <w:rFonts w:eastAsia="Times New Roman"/>
          <w:lang w:eastAsia="fr-FR"/>
        </w:rPr>
      </w:pPr>
      <w:bookmarkStart w:id="6" w:name="_Toc151453768"/>
      <w:bookmarkStart w:id="7" w:name="_Toc235008084"/>
      <w:r w:rsidRPr="00A604CF">
        <w:rPr>
          <w:rFonts w:eastAsia="Times New Roman"/>
          <w:lang w:eastAsia="fr-FR"/>
        </w:rPr>
        <w:t>Présentation du dispositif</w:t>
      </w:r>
      <w:bookmarkEnd w:id="6"/>
      <w:bookmarkEnd w:id="7"/>
    </w:p>
    <w:p w14:paraId="381AACA7" w14:textId="77777777" w:rsidR="00CF2BD7" w:rsidRPr="00CF2BD7" w:rsidRDefault="00CF2BD7" w:rsidP="00C96B3D">
      <w:pPr>
        <w:spacing w:after="0" w:line="276" w:lineRule="auto"/>
        <w:jc w:val="both"/>
        <w:rPr>
          <w:lang w:eastAsia="fr-FR"/>
        </w:rPr>
      </w:pPr>
    </w:p>
    <w:p w14:paraId="44D405CB" w14:textId="4E80D255" w:rsidR="00A604CF" w:rsidRDefault="00A604CF" w:rsidP="00C96B3D">
      <w:pPr>
        <w:pStyle w:val="Titre2"/>
        <w:spacing w:after="240" w:line="276" w:lineRule="auto"/>
        <w:jc w:val="both"/>
        <w:rPr>
          <w:lang w:eastAsia="fr-FR"/>
        </w:rPr>
      </w:pPr>
      <w:bookmarkStart w:id="8" w:name="_Toc151453769"/>
      <w:bookmarkStart w:id="9" w:name="_Toc235008085"/>
      <w:r w:rsidRPr="00A604CF">
        <w:rPr>
          <w:lang w:eastAsia="fr-FR"/>
        </w:rPr>
        <w:t>Objectifs</w:t>
      </w:r>
      <w:bookmarkEnd w:id="8"/>
      <w:bookmarkEnd w:id="9"/>
    </w:p>
    <w:p w14:paraId="6282801E" w14:textId="00466DBB" w:rsidR="00A50FB1" w:rsidRDefault="00A50FB1" w:rsidP="00C96B3D">
      <w:pPr>
        <w:spacing w:line="276" w:lineRule="auto"/>
        <w:jc w:val="both"/>
        <w:rPr>
          <w:lang w:eastAsia="fr-FR"/>
        </w:rPr>
      </w:pPr>
      <w:r>
        <w:rPr>
          <w:lang w:eastAsia="fr-FR"/>
        </w:rPr>
        <w:t>Le Partenariat européen pour l'innovation (PEI) est un instrument de la politique européenne visant à mettre en relation les acteurs de la filière agricole</w:t>
      </w:r>
      <w:r w:rsidRPr="00C52B05">
        <w:rPr>
          <w:lang w:eastAsia="fr-FR"/>
        </w:rPr>
        <w:t>,</w:t>
      </w:r>
      <w:r>
        <w:rPr>
          <w:lang w:eastAsia="fr-FR"/>
        </w:rPr>
        <w:t xml:space="preserve"> les acteurs de la recherche et développement, les services de conseil, les entreprises, les communautés rurales et les collectivités territoriales pour développer l’innovation dans les secteurs agricole</w:t>
      </w:r>
      <w:r w:rsidR="00787B43">
        <w:rPr>
          <w:lang w:eastAsia="fr-FR"/>
        </w:rPr>
        <w:t>s</w:t>
      </w:r>
      <w:r>
        <w:rPr>
          <w:lang w:eastAsia="fr-FR"/>
        </w:rPr>
        <w:t xml:space="preserve"> </w:t>
      </w:r>
      <w:r w:rsidRPr="00C52B05">
        <w:rPr>
          <w:lang w:eastAsia="fr-FR"/>
        </w:rPr>
        <w:t>au</w:t>
      </w:r>
      <w:r>
        <w:rPr>
          <w:lang w:eastAsia="fr-FR"/>
        </w:rPr>
        <w:t xml:space="preserve"> travers de projets opérationnels. </w:t>
      </w:r>
    </w:p>
    <w:p w14:paraId="4379F6B5" w14:textId="42296AD4" w:rsidR="00A50FB1" w:rsidRDefault="00A50FB1" w:rsidP="00C96B3D">
      <w:pPr>
        <w:spacing w:line="276" w:lineRule="auto"/>
        <w:jc w:val="both"/>
        <w:rPr>
          <w:lang w:eastAsia="fr-FR"/>
        </w:rPr>
      </w:pPr>
      <w:r>
        <w:rPr>
          <w:lang w:eastAsia="fr-FR"/>
        </w:rPr>
        <w:t>Le PEI doit se traduire par la constitution de Groupes Opérationnels (GO) qui répondent ensemble à une problématique par une réponse nouvelle. Les différents partenaires travaillent en coopération autour d’une démarche pluriannuelle d’innovation ascendante prenant en compte les besoins du terrain, en premier lieu des agriculteurs</w:t>
      </w:r>
      <w:r w:rsidRPr="007E1B92">
        <w:rPr>
          <w:lang w:eastAsia="fr-FR"/>
        </w:rPr>
        <w:t>,</w:t>
      </w:r>
      <w:r>
        <w:rPr>
          <w:lang w:eastAsia="fr-FR"/>
        </w:rPr>
        <w:t xml:space="preserve"> et valorisant les connaissances produites.</w:t>
      </w:r>
    </w:p>
    <w:p w14:paraId="38FA689A" w14:textId="499257EB" w:rsidR="00A50FB1" w:rsidRDefault="00A50FB1" w:rsidP="00C96B3D">
      <w:pPr>
        <w:spacing w:after="0" w:line="276" w:lineRule="auto"/>
        <w:jc w:val="both"/>
        <w:rPr>
          <w:lang w:eastAsia="fr-FR"/>
        </w:rPr>
      </w:pPr>
      <w:r>
        <w:rPr>
          <w:lang w:eastAsia="fr-FR"/>
        </w:rPr>
        <w:t>Le dispositif néo-aquitain se décline en deux volets</w:t>
      </w:r>
      <w:r w:rsidR="00F32528">
        <w:rPr>
          <w:lang w:eastAsia="fr-FR"/>
        </w:rPr>
        <w:t xml:space="preserve"> distincts</w:t>
      </w:r>
      <w:r>
        <w:rPr>
          <w:lang w:eastAsia="fr-FR"/>
        </w:rPr>
        <w:t xml:space="preserve"> : </w:t>
      </w:r>
    </w:p>
    <w:p w14:paraId="798BB688" w14:textId="77777777" w:rsidR="00A50FB1" w:rsidRDefault="00A50FB1" w:rsidP="00C96B3D">
      <w:pPr>
        <w:spacing w:after="0" w:line="276" w:lineRule="auto"/>
        <w:ind w:left="708"/>
        <w:jc w:val="both"/>
        <w:rPr>
          <w:lang w:eastAsia="fr-FR"/>
        </w:rPr>
      </w:pPr>
      <w:r>
        <w:rPr>
          <w:lang w:eastAsia="fr-FR"/>
        </w:rPr>
        <w:t xml:space="preserve">- la phase d’émergence des GO du PEI-AGRI, </w:t>
      </w:r>
    </w:p>
    <w:p w14:paraId="7FE67065" w14:textId="77777777" w:rsidR="00A50FB1" w:rsidRPr="002053D6" w:rsidRDefault="00A50FB1" w:rsidP="00C96B3D">
      <w:pPr>
        <w:spacing w:after="0" w:line="276" w:lineRule="auto"/>
        <w:ind w:left="708"/>
        <w:jc w:val="both"/>
        <w:rPr>
          <w:lang w:eastAsia="fr-FR"/>
        </w:rPr>
      </w:pPr>
      <w:r>
        <w:rPr>
          <w:lang w:eastAsia="fr-FR"/>
        </w:rPr>
        <w:t>- et la phase de fonctionnement des GO du PEI-AGRI.</w:t>
      </w:r>
    </w:p>
    <w:p w14:paraId="3F11D69A" w14:textId="6B7ACD4B" w:rsidR="00C35B91" w:rsidRDefault="00C35B91" w:rsidP="00C96B3D">
      <w:pPr>
        <w:spacing w:line="276" w:lineRule="auto"/>
        <w:jc w:val="both"/>
        <w:rPr>
          <w:lang w:eastAsia="fr-FR"/>
        </w:rPr>
      </w:pPr>
      <w:r>
        <w:rPr>
          <w:lang w:eastAsia="fr-FR"/>
        </w:rPr>
        <w:t xml:space="preserve">Le présent appel à projets concerne </w:t>
      </w:r>
      <w:r w:rsidRPr="002053D6">
        <w:rPr>
          <w:b/>
          <w:bCs/>
          <w:lang w:eastAsia="fr-FR"/>
        </w:rPr>
        <w:t>la phase de fonctionnement des group</w:t>
      </w:r>
      <w:r w:rsidR="00C5438E">
        <w:rPr>
          <w:b/>
          <w:bCs/>
          <w:lang w:eastAsia="fr-FR"/>
        </w:rPr>
        <w:t>e</w:t>
      </w:r>
      <w:r w:rsidRPr="002053D6">
        <w:rPr>
          <w:b/>
          <w:bCs/>
          <w:lang w:eastAsia="fr-FR"/>
        </w:rPr>
        <w:t>s opérationnels (GO)</w:t>
      </w:r>
      <w:r>
        <w:rPr>
          <w:lang w:eastAsia="fr-FR"/>
        </w:rPr>
        <w:t>.</w:t>
      </w:r>
      <w:r w:rsidR="00F32528">
        <w:rPr>
          <w:lang w:eastAsia="fr-FR"/>
        </w:rPr>
        <w:t xml:space="preserve"> Un projet peut être déposé en phase de fonctionnement sans forcément avoir été financé en phase d’émergence.</w:t>
      </w:r>
    </w:p>
    <w:p w14:paraId="4972E05B" w14:textId="29B34876" w:rsidR="00A50FB1" w:rsidRDefault="00F32528" w:rsidP="00C96B3D">
      <w:pPr>
        <w:spacing w:after="0" w:line="276" w:lineRule="auto"/>
        <w:jc w:val="both"/>
        <w:rPr>
          <w:lang w:eastAsia="fr-FR"/>
        </w:rPr>
      </w:pPr>
      <w:r>
        <w:rPr>
          <w:lang w:eastAsia="fr-FR"/>
        </w:rPr>
        <w:t>La</w:t>
      </w:r>
      <w:r w:rsidR="00C35B91">
        <w:rPr>
          <w:lang w:eastAsia="fr-FR"/>
        </w:rPr>
        <w:t xml:space="preserve"> phase</w:t>
      </w:r>
      <w:r>
        <w:rPr>
          <w:lang w:eastAsia="fr-FR"/>
        </w:rPr>
        <w:t xml:space="preserve"> de fonctionnement</w:t>
      </w:r>
      <w:r w:rsidR="00C35B91">
        <w:rPr>
          <w:lang w:eastAsia="fr-FR"/>
        </w:rPr>
        <w:t xml:space="preserve"> constitue l’étape de mise en œuvre opérationnelle </w:t>
      </w:r>
      <w:r w:rsidR="002053D6">
        <w:rPr>
          <w:lang w:eastAsia="fr-FR"/>
        </w:rPr>
        <w:t xml:space="preserve">et concrète </w:t>
      </w:r>
      <w:r w:rsidR="00C35B91">
        <w:rPr>
          <w:lang w:eastAsia="fr-FR"/>
        </w:rPr>
        <w:t xml:space="preserve">des actions pour répondre à la problématique. </w:t>
      </w:r>
      <w:r w:rsidR="002053D6">
        <w:rPr>
          <w:lang w:eastAsia="fr-FR"/>
        </w:rPr>
        <w:t>Les besoins, la problématique et les actions étant clairement définis et le groupe constitué.</w:t>
      </w:r>
      <w:r w:rsidR="00A50FB1">
        <w:rPr>
          <w:lang w:eastAsia="fr-FR"/>
        </w:rPr>
        <w:t xml:space="preserve"> </w:t>
      </w:r>
    </w:p>
    <w:p w14:paraId="51BA5292" w14:textId="0879967B" w:rsidR="002053D6" w:rsidRPr="002053D6" w:rsidRDefault="002053D6" w:rsidP="00C96B3D">
      <w:pPr>
        <w:spacing w:after="0" w:line="276" w:lineRule="auto"/>
        <w:jc w:val="both"/>
        <w:rPr>
          <w:lang w:eastAsia="fr-FR"/>
        </w:rPr>
      </w:pPr>
      <w:r w:rsidRPr="002053D6">
        <w:rPr>
          <w:lang w:eastAsia="fr-FR"/>
        </w:rPr>
        <w:t>Le progrès et l’innovation sont des processus essentiels pour répondre aux enjeux du développement agricole</w:t>
      </w:r>
      <w:r w:rsidR="0082598A">
        <w:rPr>
          <w:lang w:eastAsia="fr-FR"/>
        </w:rPr>
        <w:t xml:space="preserve"> </w:t>
      </w:r>
      <w:r w:rsidRPr="002053D6">
        <w:rPr>
          <w:lang w:eastAsia="fr-FR"/>
        </w:rPr>
        <w:t xml:space="preserve">durable. </w:t>
      </w:r>
    </w:p>
    <w:p w14:paraId="47A0FD04" w14:textId="1224B96B" w:rsidR="002053D6" w:rsidRDefault="002053D6" w:rsidP="00C96B3D">
      <w:pPr>
        <w:spacing w:after="0" w:line="276" w:lineRule="auto"/>
        <w:jc w:val="both"/>
        <w:rPr>
          <w:lang w:eastAsia="fr-FR"/>
        </w:rPr>
      </w:pPr>
      <w:r w:rsidRPr="70BF157F">
        <w:rPr>
          <w:lang w:eastAsia="fr-FR"/>
        </w:rPr>
        <w:t xml:space="preserve">Au travers de cet appel à projets, la Région Nouvelle-Aquitaine souhaite soutenir des </w:t>
      </w:r>
      <w:r w:rsidRPr="70BF157F">
        <w:rPr>
          <w:b/>
          <w:bCs/>
          <w:lang w:eastAsia="fr-FR"/>
        </w:rPr>
        <w:t>projets efficaces et ambitieux</w:t>
      </w:r>
      <w:r w:rsidRPr="70BF157F">
        <w:rPr>
          <w:lang w:eastAsia="fr-FR"/>
        </w:rPr>
        <w:t xml:space="preserve">, s’appuyant sur des compétences régionales et ayant des retombées importantes sur le territoire, permettant de réaliser un réel </w:t>
      </w:r>
      <w:r w:rsidR="00B00AFF">
        <w:rPr>
          <w:lang w:eastAsia="fr-FR"/>
        </w:rPr>
        <w:t xml:space="preserve">impact </w:t>
      </w:r>
      <w:r w:rsidRPr="70BF157F">
        <w:rPr>
          <w:lang w:eastAsia="fr-FR"/>
        </w:rPr>
        <w:t>économique, environnemental et social sur la problématique travaillée.</w:t>
      </w:r>
    </w:p>
    <w:p w14:paraId="55ECBECE" w14:textId="77777777" w:rsidR="002053D6" w:rsidRPr="00C35B91" w:rsidRDefault="002053D6" w:rsidP="00C96B3D">
      <w:pPr>
        <w:spacing w:after="0" w:line="276" w:lineRule="auto"/>
        <w:jc w:val="both"/>
        <w:rPr>
          <w:lang w:eastAsia="fr-FR"/>
        </w:rPr>
      </w:pPr>
    </w:p>
    <w:p w14:paraId="02F95C60" w14:textId="657F6083" w:rsidR="002053D6" w:rsidRDefault="00A604CF" w:rsidP="00C96B3D">
      <w:pPr>
        <w:pStyle w:val="Titre2"/>
        <w:spacing w:after="240" w:line="276" w:lineRule="auto"/>
        <w:jc w:val="both"/>
        <w:rPr>
          <w:lang w:eastAsia="fr-FR"/>
        </w:rPr>
      </w:pPr>
      <w:bookmarkStart w:id="10" w:name="_Toc151453770"/>
      <w:bookmarkStart w:id="11" w:name="_Toc235008086"/>
      <w:r>
        <w:rPr>
          <w:lang w:eastAsia="fr-FR"/>
        </w:rPr>
        <w:t>Bénéficiaires éligibles</w:t>
      </w:r>
      <w:bookmarkEnd w:id="10"/>
      <w:bookmarkEnd w:id="11"/>
    </w:p>
    <w:p w14:paraId="62A66086" w14:textId="476D8664" w:rsidR="002053D6" w:rsidRPr="002053D6" w:rsidRDefault="002053D6" w:rsidP="00C96B3D">
      <w:pPr>
        <w:pStyle w:val="Titre3"/>
        <w:spacing w:after="240" w:line="276" w:lineRule="auto"/>
        <w:jc w:val="both"/>
        <w:rPr>
          <w:lang w:eastAsia="fr-FR"/>
        </w:rPr>
      </w:pPr>
      <w:bookmarkStart w:id="12" w:name="_Toc151453771"/>
      <w:r>
        <w:rPr>
          <w:lang w:eastAsia="fr-FR"/>
        </w:rPr>
        <w:t>Type de bénéficiaires</w:t>
      </w:r>
      <w:bookmarkEnd w:id="12"/>
    </w:p>
    <w:p w14:paraId="3CACBB7E" w14:textId="1BC69FA4" w:rsidR="00AC1B59" w:rsidRDefault="00AC1B59" w:rsidP="00C96B3D">
      <w:pPr>
        <w:spacing w:after="0" w:line="276" w:lineRule="auto"/>
        <w:jc w:val="both"/>
        <w:rPr>
          <w:i/>
          <w:iCs/>
          <w:color w:val="FF0000"/>
        </w:rPr>
      </w:pPr>
      <w:r w:rsidRPr="002053D6">
        <w:rPr>
          <w:lang w:eastAsia="fr-FR"/>
        </w:rPr>
        <w:t xml:space="preserve">Les bénéficiaires </w:t>
      </w:r>
      <w:r>
        <w:rPr>
          <w:lang w:eastAsia="fr-FR"/>
        </w:rPr>
        <w:t>éligibles (chef de file et partenaires) doivent intervenir dans l</w:t>
      </w:r>
      <w:r w:rsidRPr="002053D6">
        <w:rPr>
          <w:lang w:eastAsia="fr-FR"/>
        </w:rPr>
        <w:t>es secteurs agricole</w:t>
      </w:r>
      <w:r w:rsidR="007E1B92">
        <w:rPr>
          <w:lang w:eastAsia="fr-FR"/>
        </w:rPr>
        <w:t xml:space="preserve"> et</w:t>
      </w:r>
      <w:r w:rsidR="0082598A">
        <w:rPr>
          <w:lang w:eastAsia="fr-FR"/>
        </w:rPr>
        <w:t xml:space="preserve"> </w:t>
      </w:r>
      <w:r w:rsidRPr="002053D6">
        <w:rPr>
          <w:lang w:eastAsia="fr-FR"/>
        </w:rPr>
        <w:t xml:space="preserve">agroalimentaire </w:t>
      </w:r>
      <w:r w:rsidR="00CB0431" w:rsidRPr="00DA3B56">
        <w:rPr>
          <w:lang w:eastAsia="fr-FR"/>
        </w:rPr>
        <w:t>et porter des dépenses en propre.</w:t>
      </w:r>
    </w:p>
    <w:p w14:paraId="6F8C8B8C" w14:textId="77777777" w:rsidR="00CB0431" w:rsidRDefault="00CB0431" w:rsidP="00C96B3D">
      <w:pPr>
        <w:spacing w:after="0" w:line="276" w:lineRule="auto"/>
        <w:jc w:val="both"/>
        <w:rPr>
          <w:lang w:eastAsia="fr-FR"/>
        </w:rPr>
      </w:pPr>
    </w:p>
    <w:p w14:paraId="42EC15FA" w14:textId="7DD273B0" w:rsidR="00CB0431" w:rsidRPr="00CB0431" w:rsidRDefault="00CB0431" w:rsidP="00C96B3D">
      <w:pPr>
        <w:spacing w:after="0" w:line="276" w:lineRule="auto"/>
        <w:jc w:val="both"/>
        <w:rPr>
          <w:lang w:eastAsia="fr-FR"/>
        </w:rPr>
      </w:pPr>
      <w:r w:rsidRPr="00DA3B56">
        <w:rPr>
          <w:lang w:eastAsia="fr-FR"/>
        </w:rPr>
        <w:t>Ils peuvent être :</w:t>
      </w:r>
    </w:p>
    <w:p w14:paraId="49A1B208" w14:textId="31E77EEF" w:rsidR="00AC1B59" w:rsidRPr="002053D6" w:rsidRDefault="00AC1B59" w:rsidP="00C96B3D">
      <w:pPr>
        <w:pStyle w:val="Paragraphedeliste"/>
        <w:numPr>
          <w:ilvl w:val="0"/>
          <w:numId w:val="7"/>
        </w:numPr>
        <w:spacing w:line="276" w:lineRule="auto"/>
        <w:jc w:val="both"/>
        <w:rPr>
          <w:sz w:val="22"/>
          <w:szCs w:val="22"/>
          <w:lang w:eastAsia="fr-FR"/>
        </w:rPr>
      </w:pPr>
      <w:r w:rsidRPr="002053D6">
        <w:rPr>
          <w:sz w:val="22"/>
          <w:szCs w:val="22"/>
          <w:lang w:eastAsia="fr-FR"/>
        </w:rPr>
        <w:t>des personnes morales ou physiques : agriculteur, groupement labélisé Groupement d’Intérêt Economique et Environnemental (GIEE), groupement de producteurs, coopérative, organisation interprofessionnelle, fédération, association ;</w:t>
      </w:r>
    </w:p>
    <w:p w14:paraId="5B37ADE7" w14:textId="77777777" w:rsidR="00AC1B59" w:rsidRPr="002053D6" w:rsidRDefault="00AC1B59" w:rsidP="00C96B3D">
      <w:pPr>
        <w:pStyle w:val="Paragraphedeliste"/>
        <w:numPr>
          <w:ilvl w:val="0"/>
          <w:numId w:val="7"/>
        </w:numPr>
        <w:spacing w:line="276" w:lineRule="auto"/>
        <w:jc w:val="both"/>
        <w:rPr>
          <w:sz w:val="22"/>
          <w:szCs w:val="22"/>
          <w:lang w:eastAsia="fr-FR"/>
        </w:rPr>
      </w:pPr>
      <w:r w:rsidRPr="002053D6">
        <w:rPr>
          <w:sz w:val="22"/>
          <w:szCs w:val="22"/>
          <w:lang w:eastAsia="fr-FR"/>
        </w:rPr>
        <w:t xml:space="preserve">des collectivités territoriales, des établissements publics de coopération intercommunale et </w:t>
      </w:r>
      <w:r>
        <w:rPr>
          <w:sz w:val="22"/>
          <w:szCs w:val="22"/>
          <w:lang w:eastAsia="fr-FR"/>
        </w:rPr>
        <w:t>d</w:t>
      </w:r>
      <w:r w:rsidRPr="002053D6">
        <w:rPr>
          <w:sz w:val="22"/>
          <w:szCs w:val="22"/>
          <w:lang w:eastAsia="fr-FR"/>
        </w:rPr>
        <w:t>es syndicats mixtes ;</w:t>
      </w:r>
    </w:p>
    <w:p w14:paraId="02175E53" w14:textId="77777777" w:rsidR="00AC1B59" w:rsidRPr="002053D6" w:rsidRDefault="00AC1B59" w:rsidP="00C96B3D">
      <w:pPr>
        <w:pStyle w:val="Paragraphedeliste"/>
        <w:numPr>
          <w:ilvl w:val="0"/>
          <w:numId w:val="7"/>
        </w:numPr>
        <w:spacing w:line="276" w:lineRule="auto"/>
        <w:jc w:val="both"/>
        <w:rPr>
          <w:sz w:val="22"/>
          <w:szCs w:val="22"/>
          <w:lang w:eastAsia="fr-FR"/>
        </w:rPr>
      </w:pPr>
      <w:r w:rsidRPr="002053D6">
        <w:rPr>
          <w:sz w:val="22"/>
          <w:szCs w:val="22"/>
          <w:lang w:eastAsia="fr-FR"/>
        </w:rPr>
        <w:lastRenderedPageBreak/>
        <w:t>des organismes de recherche ou de diffusion des connaissances : centre technique, institut de recherche, établissement public d’enseignements et établissement de recherche ;</w:t>
      </w:r>
    </w:p>
    <w:p w14:paraId="558A3CBD" w14:textId="77777777" w:rsidR="00AC1B59" w:rsidRDefault="00AC1B59" w:rsidP="00C96B3D">
      <w:pPr>
        <w:pStyle w:val="Paragraphedeliste"/>
        <w:numPr>
          <w:ilvl w:val="0"/>
          <w:numId w:val="7"/>
        </w:numPr>
        <w:spacing w:line="276" w:lineRule="auto"/>
        <w:jc w:val="both"/>
        <w:rPr>
          <w:sz w:val="22"/>
          <w:szCs w:val="22"/>
          <w:lang w:eastAsia="fr-FR"/>
        </w:rPr>
      </w:pPr>
      <w:r w:rsidRPr="002053D6">
        <w:rPr>
          <w:sz w:val="22"/>
          <w:szCs w:val="22"/>
          <w:lang w:eastAsia="fr-FR"/>
        </w:rPr>
        <w:t>des associations ou autres structures juridiques porteuses de clusters ou de grappes d’entreprises.</w:t>
      </w:r>
    </w:p>
    <w:p w14:paraId="47175249" w14:textId="77777777" w:rsidR="00CB0431" w:rsidRDefault="00CB0431" w:rsidP="00CB0431">
      <w:pPr>
        <w:spacing w:after="0" w:line="276" w:lineRule="auto"/>
        <w:jc w:val="both"/>
        <w:rPr>
          <w:b/>
          <w:bCs/>
          <w:i/>
          <w:iCs/>
          <w:lang w:eastAsia="fr-FR"/>
        </w:rPr>
      </w:pPr>
    </w:p>
    <w:p w14:paraId="556C6695" w14:textId="3C8245A8" w:rsidR="00CB0431" w:rsidRPr="00DA3B56" w:rsidRDefault="00CB0431" w:rsidP="00CB0431">
      <w:pPr>
        <w:spacing w:after="0" w:line="276" w:lineRule="auto"/>
        <w:jc w:val="both"/>
        <w:rPr>
          <w:rFonts w:cstheme="minorHAnsi"/>
        </w:rPr>
      </w:pPr>
      <w:r w:rsidRPr="00DA3B56">
        <w:rPr>
          <w:rFonts w:cstheme="minorHAnsi"/>
        </w:rPr>
        <w:t xml:space="preserve">Le collectif d’acteurs, organisé </w:t>
      </w:r>
      <w:commentRangeStart w:id="13"/>
      <w:r w:rsidRPr="00DA3B56">
        <w:rPr>
          <w:rFonts w:cstheme="minorHAnsi"/>
        </w:rPr>
        <w:t>en Groupe Opérationnel</w:t>
      </w:r>
      <w:commentRangeEnd w:id="13"/>
      <w:r w:rsidR="00563C32" w:rsidRPr="00DA3B56">
        <w:rPr>
          <w:rFonts w:cstheme="minorHAnsi"/>
        </w:rPr>
        <w:commentReference w:id="13"/>
      </w:r>
      <w:r w:rsidRPr="00DA3B56">
        <w:rPr>
          <w:rFonts w:cstheme="minorHAnsi"/>
        </w:rPr>
        <w:t>, doit désigner</w:t>
      </w:r>
      <w:r w:rsidR="008F1728" w:rsidRPr="00DA3B56">
        <w:rPr>
          <w:rFonts w:cstheme="minorHAnsi"/>
        </w:rPr>
        <w:t xml:space="preserve"> un</w:t>
      </w:r>
      <w:r w:rsidRPr="00DA3B56">
        <w:rPr>
          <w:rFonts w:cstheme="minorHAnsi"/>
        </w:rPr>
        <w:t xml:space="preserve"> « chef de file » du projet qui dépose au nom du collectif, assure l’animation du groupe opérationnel et le reversement de la subvention aux partenaires (dont lui-même) en fonction des coûts supportés et justifiés par chacun.</w:t>
      </w:r>
    </w:p>
    <w:p w14:paraId="3451BF8A" w14:textId="77777777" w:rsidR="00CB0431" w:rsidRPr="00DA3B56" w:rsidRDefault="00CB0431" w:rsidP="00CB0431">
      <w:pPr>
        <w:spacing w:after="0" w:line="276" w:lineRule="auto"/>
        <w:jc w:val="both"/>
        <w:rPr>
          <w:rFonts w:cstheme="minorHAnsi"/>
        </w:rPr>
      </w:pPr>
    </w:p>
    <w:p w14:paraId="3AA84C74" w14:textId="64BCA6A4" w:rsidR="00CB0431" w:rsidRPr="00DA3B56" w:rsidRDefault="00CB0431" w:rsidP="00CB0431">
      <w:pPr>
        <w:spacing w:after="0" w:line="276" w:lineRule="auto"/>
        <w:jc w:val="both"/>
        <w:rPr>
          <w:rFonts w:cstheme="minorHAnsi"/>
        </w:rPr>
      </w:pPr>
      <w:r w:rsidRPr="00DA3B56">
        <w:rPr>
          <w:rFonts w:cstheme="minorHAnsi"/>
        </w:rPr>
        <w:t xml:space="preserve">Le chef de file devra désigner un animateur du projet au sein de sa structure (personne identifiée). </w:t>
      </w:r>
    </w:p>
    <w:p w14:paraId="5E5472DF" w14:textId="77777777" w:rsidR="00CB0431" w:rsidRPr="00DA3B56" w:rsidRDefault="00CB0431" w:rsidP="00CB0431">
      <w:pPr>
        <w:spacing w:after="0" w:line="276" w:lineRule="auto"/>
        <w:jc w:val="both"/>
        <w:rPr>
          <w:rFonts w:cstheme="minorHAnsi"/>
        </w:rPr>
      </w:pPr>
    </w:p>
    <w:p w14:paraId="6589CE50" w14:textId="02A153A0" w:rsidR="00CB0431" w:rsidRPr="00DA3B56" w:rsidRDefault="00CB0431" w:rsidP="00CB0431">
      <w:pPr>
        <w:spacing w:after="0" w:line="276" w:lineRule="auto"/>
        <w:jc w:val="both"/>
        <w:rPr>
          <w:rFonts w:cstheme="minorHAnsi"/>
        </w:rPr>
      </w:pPr>
      <w:r w:rsidRPr="00DA3B56">
        <w:rPr>
          <w:rFonts w:cstheme="minorHAnsi"/>
        </w:rPr>
        <w:t>Afin de permettre une plus grande mutualisation, appropriation et diffusion au sein des réseaux régionaux (chambres consulaires, CUMA, coopératives, CIVAM, ADEAR…), la tête de réseau régionale (chambre régionale d’agriculture, fédération régionale des CUMA, Coopération NA, CIVAM N-A, ARDEAR NA …) doit cautionner la participation de ses membres dans des projets en tant que partenaires ou chefs de file</w:t>
      </w:r>
      <w:r w:rsidR="001E238A" w:rsidRPr="00DA3B56">
        <w:rPr>
          <w:rFonts w:cstheme="minorHAnsi"/>
        </w:rPr>
        <w:t xml:space="preserve"> (cf. courrier de </w:t>
      </w:r>
      <w:r w:rsidR="009E24A4" w:rsidRPr="00DA3B56">
        <w:rPr>
          <w:rFonts w:cstheme="minorHAnsi"/>
        </w:rPr>
        <w:t>validation</w:t>
      </w:r>
      <w:r w:rsidR="001E238A" w:rsidRPr="00DA3B56">
        <w:rPr>
          <w:rFonts w:cstheme="minorHAnsi"/>
        </w:rPr>
        <w:t xml:space="preserve"> visé à l’annexe 1)</w:t>
      </w:r>
      <w:r w:rsidRPr="00DA3B56">
        <w:rPr>
          <w:rFonts w:cstheme="minorHAnsi"/>
        </w:rPr>
        <w:t>.</w:t>
      </w:r>
    </w:p>
    <w:p w14:paraId="7CAE7A2B" w14:textId="77777777" w:rsidR="00CB0431" w:rsidRPr="002053D6" w:rsidRDefault="00CB0431" w:rsidP="00C96B3D">
      <w:pPr>
        <w:spacing w:after="0" w:line="276" w:lineRule="auto"/>
        <w:jc w:val="both"/>
        <w:rPr>
          <w:lang w:eastAsia="fr-FR"/>
        </w:rPr>
      </w:pPr>
    </w:p>
    <w:p w14:paraId="2C6ABEA9" w14:textId="0D8776F6" w:rsidR="002053D6" w:rsidRDefault="002053D6" w:rsidP="00C96B3D">
      <w:pPr>
        <w:pStyle w:val="Titre3"/>
        <w:spacing w:after="240" w:line="276" w:lineRule="auto"/>
        <w:jc w:val="both"/>
      </w:pPr>
      <w:bookmarkStart w:id="14" w:name="_Toc151453772"/>
      <w:r>
        <w:t>Conditions spécifiques</w:t>
      </w:r>
      <w:bookmarkEnd w:id="14"/>
    </w:p>
    <w:p w14:paraId="4FD0E109" w14:textId="15A9C156" w:rsidR="002053D6" w:rsidRPr="002053D6" w:rsidRDefault="002053D6" w:rsidP="00C96B3D">
      <w:pPr>
        <w:spacing w:after="0" w:line="276" w:lineRule="auto"/>
        <w:jc w:val="both"/>
        <w:rPr>
          <w:rFonts w:cstheme="minorHAnsi"/>
        </w:rPr>
      </w:pPr>
      <w:r w:rsidRPr="002053D6">
        <w:rPr>
          <w:rFonts w:cstheme="minorHAnsi"/>
        </w:rPr>
        <w:t xml:space="preserve">Les groupes opérationnels doivent comporter au moins </w:t>
      </w:r>
      <w:r w:rsidRPr="002053D6">
        <w:rPr>
          <w:rFonts w:cstheme="minorHAnsi"/>
          <w:b/>
        </w:rPr>
        <w:t>deux entités</w:t>
      </w:r>
      <w:r w:rsidRPr="002053D6">
        <w:rPr>
          <w:rFonts w:cstheme="minorHAnsi"/>
        </w:rPr>
        <w:t xml:space="preserve"> distinctes juridiquement (chef de file compris) :</w:t>
      </w:r>
    </w:p>
    <w:p w14:paraId="475A596F" w14:textId="748A7DE3" w:rsidR="00554DDA" w:rsidRPr="00554DDA" w:rsidRDefault="002053D6" w:rsidP="00C96B3D">
      <w:pPr>
        <w:pStyle w:val="Paragraphedeliste"/>
        <w:numPr>
          <w:ilvl w:val="0"/>
          <w:numId w:val="6"/>
        </w:numPr>
        <w:spacing w:line="276" w:lineRule="auto"/>
        <w:jc w:val="both"/>
        <w:rPr>
          <w:rFonts w:cstheme="minorHAnsi"/>
        </w:rPr>
      </w:pPr>
      <w:r w:rsidRPr="002053D6">
        <w:rPr>
          <w:rFonts w:cstheme="minorHAnsi"/>
          <w:sz w:val="22"/>
          <w:szCs w:val="22"/>
        </w:rPr>
        <w:t>au moins un acteur de l’amont des filières (agriculteur, ou leurs groupements),</w:t>
      </w:r>
    </w:p>
    <w:p w14:paraId="28714951" w14:textId="6B7411CC" w:rsidR="002053D6" w:rsidRPr="00F946D9" w:rsidRDefault="002053D6" w:rsidP="00C96B3D">
      <w:pPr>
        <w:pStyle w:val="Paragraphedeliste"/>
        <w:numPr>
          <w:ilvl w:val="0"/>
          <w:numId w:val="6"/>
        </w:numPr>
        <w:spacing w:line="276" w:lineRule="auto"/>
        <w:jc w:val="both"/>
        <w:rPr>
          <w:rFonts w:cstheme="minorHAnsi"/>
          <w:sz w:val="22"/>
          <w:szCs w:val="22"/>
        </w:rPr>
      </w:pPr>
      <w:r w:rsidRPr="00F946D9">
        <w:rPr>
          <w:rFonts w:cstheme="minorHAnsi"/>
          <w:sz w:val="22"/>
          <w:szCs w:val="22"/>
        </w:rPr>
        <w:t>et au moins un organisme de recherche et/ou de diffusion des connaissances</w:t>
      </w:r>
      <w:r w:rsidR="00554DDA" w:rsidRPr="00F946D9">
        <w:rPr>
          <w:rFonts w:cstheme="minorHAnsi"/>
          <w:sz w:val="22"/>
          <w:szCs w:val="22"/>
        </w:rPr>
        <w:t>.</w:t>
      </w:r>
    </w:p>
    <w:p w14:paraId="14A22068" w14:textId="77777777" w:rsidR="007A6A00" w:rsidRDefault="007A6A00" w:rsidP="00C96B3D">
      <w:pPr>
        <w:spacing w:after="0" w:line="276" w:lineRule="auto"/>
        <w:jc w:val="both"/>
        <w:rPr>
          <w:rFonts w:cstheme="minorHAnsi"/>
        </w:rPr>
      </w:pPr>
    </w:p>
    <w:p w14:paraId="6251FF44" w14:textId="57A5F483" w:rsidR="002053D6" w:rsidRPr="002053D6" w:rsidRDefault="002053D6" w:rsidP="00C96B3D">
      <w:pPr>
        <w:spacing w:after="0" w:line="276" w:lineRule="auto"/>
        <w:jc w:val="both"/>
        <w:rPr>
          <w:rFonts w:cstheme="minorHAnsi"/>
        </w:rPr>
      </w:pPr>
      <w:r w:rsidRPr="002053D6">
        <w:rPr>
          <w:rFonts w:cstheme="minorHAnsi"/>
        </w:rPr>
        <w:t xml:space="preserve">Le partenariat entre les acteurs doit être défini dans un </w:t>
      </w:r>
      <w:r w:rsidRPr="002053D6">
        <w:rPr>
          <w:rFonts w:cstheme="minorHAnsi"/>
          <w:b/>
          <w:bCs/>
        </w:rPr>
        <w:t>accord de partenariat</w:t>
      </w:r>
      <w:r w:rsidRPr="002053D6">
        <w:rPr>
          <w:rFonts w:cstheme="minorHAnsi"/>
        </w:rPr>
        <w:t xml:space="preserve"> fixant les engagements et les coûts supportés par chacun, précisant les règles de gouvernance du projet, définissant le chef de file du projet ainsi que la répartition des responsabilités entre les partenaires.</w:t>
      </w:r>
    </w:p>
    <w:p w14:paraId="7EBABFF9" w14:textId="77777777" w:rsidR="002053D6" w:rsidRDefault="002053D6" w:rsidP="00C96B3D">
      <w:pPr>
        <w:spacing w:after="0" w:line="276" w:lineRule="auto"/>
        <w:jc w:val="both"/>
        <w:rPr>
          <w:rFonts w:cstheme="minorHAnsi"/>
        </w:rPr>
      </w:pPr>
      <w:r w:rsidRPr="002053D6">
        <w:rPr>
          <w:rFonts w:cstheme="minorHAnsi"/>
        </w:rPr>
        <w:t xml:space="preserve">Le GO prévoit également, via l’accord de partenariat, des procédures internes permettant d’assurer la transparence de ses opérations et de la prise de décision et d’éviter les conflits d’intérêts. </w:t>
      </w:r>
    </w:p>
    <w:p w14:paraId="7782C1DE" w14:textId="77777777" w:rsidR="00C96B3D" w:rsidRPr="002053D6" w:rsidRDefault="00C96B3D" w:rsidP="00C96B3D">
      <w:pPr>
        <w:spacing w:after="0" w:line="276" w:lineRule="auto"/>
        <w:jc w:val="both"/>
        <w:rPr>
          <w:rFonts w:cstheme="minorHAnsi"/>
        </w:rPr>
      </w:pPr>
    </w:p>
    <w:p w14:paraId="7630F58E" w14:textId="44FD5A85" w:rsidR="00BF6382" w:rsidRDefault="00BF6382" w:rsidP="00C96B3D">
      <w:pPr>
        <w:pStyle w:val="Paragraphedeliste"/>
        <w:ind w:left="0"/>
        <w:jc w:val="both"/>
        <w:rPr>
          <w:sz w:val="22"/>
          <w:szCs w:val="22"/>
        </w:rPr>
      </w:pPr>
      <w:r w:rsidRPr="00C96B3D">
        <w:rPr>
          <w:sz w:val="22"/>
          <w:szCs w:val="22"/>
        </w:rPr>
        <w:t>Le chef de file sera le bénéficiaire direct des aides régionale et européenne. Ce chef de file s’engage à reverser l’aide régionale et européenne à ses partenaires au prorata de leur participation et selon les modalités définies dans la convention de partenariat signée par les différentes parties et reprenant le détail des dépenses engagées par chaque partenaire.</w:t>
      </w:r>
    </w:p>
    <w:p w14:paraId="33C53631" w14:textId="77777777" w:rsidR="00C96B3D" w:rsidRPr="004221AC" w:rsidRDefault="00C96B3D" w:rsidP="00C96B3D">
      <w:pPr>
        <w:pStyle w:val="Paragraphedeliste"/>
        <w:ind w:left="0"/>
        <w:jc w:val="both"/>
        <w:rPr>
          <w:sz w:val="22"/>
          <w:szCs w:val="22"/>
          <w:highlight w:val="yellow"/>
        </w:rPr>
      </w:pPr>
    </w:p>
    <w:p w14:paraId="353D20B3" w14:textId="71182563" w:rsidR="00A604CF" w:rsidRDefault="00A604CF" w:rsidP="00C96B3D">
      <w:pPr>
        <w:pStyle w:val="Titre2"/>
        <w:spacing w:after="240" w:line="276" w:lineRule="auto"/>
        <w:jc w:val="both"/>
        <w:rPr>
          <w:lang w:eastAsia="fr-FR"/>
        </w:rPr>
      </w:pPr>
      <w:bookmarkStart w:id="15" w:name="_Toc151453773"/>
      <w:bookmarkStart w:id="16" w:name="_Toc235008087"/>
      <w:r>
        <w:rPr>
          <w:lang w:eastAsia="fr-FR"/>
        </w:rPr>
        <w:t>Conditions d’éligibilité du projet</w:t>
      </w:r>
      <w:bookmarkEnd w:id="15"/>
      <w:bookmarkEnd w:id="16"/>
      <w:r>
        <w:rPr>
          <w:lang w:eastAsia="fr-FR"/>
        </w:rPr>
        <w:t xml:space="preserve"> </w:t>
      </w:r>
    </w:p>
    <w:p w14:paraId="3BD78EB6" w14:textId="77777777" w:rsidR="00A604CF" w:rsidRDefault="00A604CF" w:rsidP="00C96B3D">
      <w:pPr>
        <w:pStyle w:val="Titre3"/>
        <w:spacing w:after="240" w:line="276" w:lineRule="auto"/>
        <w:jc w:val="both"/>
        <w:rPr>
          <w:lang w:eastAsia="fr-FR"/>
        </w:rPr>
      </w:pPr>
      <w:bookmarkStart w:id="17" w:name="_Toc151453774"/>
      <w:r>
        <w:rPr>
          <w:lang w:eastAsia="fr-FR"/>
        </w:rPr>
        <w:t>Eligibilité géographique</w:t>
      </w:r>
      <w:bookmarkEnd w:id="17"/>
    </w:p>
    <w:p w14:paraId="0B92B71F" w14:textId="5BF9C328" w:rsidR="00A50FB1" w:rsidRDefault="00A50FB1" w:rsidP="00C96B3D">
      <w:pPr>
        <w:spacing w:after="0" w:line="276" w:lineRule="auto"/>
        <w:jc w:val="both"/>
        <w:rPr>
          <w:rFonts w:cstheme="minorHAnsi"/>
        </w:rPr>
      </w:pPr>
      <w:r>
        <w:rPr>
          <w:rFonts w:cstheme="minorHAnsi"/>
        </w:rPr>
        <w:t xml:space="preserve">Le projet doit être localisé sur le territoire de la région Nouvelle-Aquitaine. La localisation du projet est déterminée par son lieu de réalisation, ou </w:t>
      </w:r>
      <w:r w:rsidR="00694E77">
        <w:rPr>
          <w:rFonts w:cstheme="minorHAnsi"/>
        </w:rPr>
        <w:t xml:space="preserve">à défaut </w:t>
      </w:r>
      <w:r>
        <w:rPr>
          <w:rFonts w:cstheme="minorHAnsi"/>
        </w:rPr>
        <w:t>par la localisation du siège du chef de file, ou par la zone à laquelle bénéficie l’opération.</w:t>
      </w:r>
    </w:p>
    <w:p w14:paraId="2BD16052" w14:textId="77777777" w:rsidR="00AB496B" w:rsidRPr="002053D6" w:rsidRDefault="00AB496B" w:rsidP="00C96B3D">
      <w:pPr>
        <w:spacing w:after="0" w:line="276" w:lineRule="auto"/>
        <w:jc w:val="both"/>
        <w:rPr>
          <w:rFonts w:cstheme="minorHAnsi"/>
        </w:rPr>
      </w:pPr>
    </w:p>
    <w:p w14:paraId="29C812EB" w14:textId="4CD3A401" w:rsidR="00CF2BD7" w:rsidRDefault="00A604CF" w:rsidP="00C96B3D">
      <w:pPr>
        <w:pStyle w:val="Titre3"/>
        <w:spacing w:after="240" w:line="276" w:lineRule="auto"/>
        <w:jc w:val="both"/>
        <w:rPr>
          <w:lang w:eastAsia="fr-FR"/>
        </w:rPr>
      </w:pPr>
      <w:bookmarkStart w:id="18" w:name="_Toc151453775"/>
      <w:r>
        <w:rPr>
          <w:lang w:eastAsia="fr-FR"/>
        </w:rPr>
        <w:lastRenderedPageBreak/>
        <w:t>Eligibilité temporelle (dont le calendrier de réalisation)</w:t>
      </w:r>
      <w:bookmarkEnd w:id="18"/>
    </w:p>
    <w:p w14:paraId="7CC81564" w14:textId="5D436916" w:rsidR="00F96828" w:rsidRDefault="007B7F8F" w:rsidP="00C96B3D">
      <w:pPr>
        <w:spacing w:line="276" w:lineRule="auto"/>
        <w:jc w:val="both"/>
        <w:rPr>
          <w:lang w:eastAsia="fr-FR"/>
        </w:rPr>
      </w:pPr>
      <w:r w:rsidRPr="009F7990">
        <w:rPr>
          <w:lang w:eastAsia="fr-FR"/>
        </w:rPr>
        <w:t xml:space="preserve">La durée du projet doit être </w:t>
      </w:r>
      <w:r w:rsidR="004E5026">
        <w:rPr>
          <w:lang w:eastAsia="fr-FR"/>
        </w:rPr>
        <w:t>d</w:t>
      </w:r>
      <w:r w:rsidR="005C6C07">
        <w:rPr>
          <w:lang w:eastAsia="fr-FR"/>
        </w:rPr>
        <w:t>’environ</w:t>
      </w:r>
      <w:r w:rsidR="004E5026">
        <w:rPr>
          <w:lang w:eastAsia="fr-FR"/>
        </w:rPr>
        <w:t xml:space="preserve"> 24 mois</w:t>
      </w:r>
      <w:r w:rsidR="000C7618" w:rsidRPr="009F7990">
        <w:rPr>
          <w:lang w:eastAsia="fr-FR"/>
        </w:rPr>
        <w:t xml:space="preserve"> (à quelques mois près)</w:t>
      </w:r>
      <w:r w:rsidRPr="009F7990">
        <w:rPr>
          <w:lang w:eastAsia="fr-FR"/>
        </w:rPr>
        <w:t xml:space="preserve">. Le </w:t>
      </w:r>
      <w:r>
        <w:rPr>
          <w:lang w:eastAsia="fr-FR"/>
        </w:rPr>
        <w:t>démarrage du projet commence dès qu’une première dépense est réalisée</w:t>
      </w:r>
      <w:r w:rsidR="00912542">
        <w:rPr>
          <w:lang w:eastAsia="fr-FR"/>
        </w:rPr>
        <w:t xml:space="preserve"> (devis ou bon de commande signé, temps passé, premier acompte, etc.).</w:t>
      </w:r>
      <w:r w:rsidR="00256B1E">
        <w:rPr>
          <w:lang w:eastAsia="fr-FR"/>
        </w:rPr>
        <w:t xml:space="preserve"> </w:t>
      </w:r>
      <w:r w:rsidR="00912542" w:rsidRPr="70BF157F">
        <w:rPr>
          <w:lang w:eastAsia="fr-FR"/>
        </w:rPr>
        <w:t xml:space="preserve">Les dépenses </w:t>
      </w:r>
      <w:r w:rsidR="00C377AF" w:rsidRPr="70BF157F">
        <w:rPr>
          <w:lang w:eastAsia="fr-FR"/>
        </w:rPr>
        <w:t xml:space="preserve">liées à cet appel à projets </w:t>
      </w:r>
      <w:r w:rsidR="00912542" w:rsidRPr="70BF157F">
        <w:rPr>
          <w:lang w:eastAsia="fr-FR"/>
        </w:rPr>
        <w:t xml:space="preserve">sont éligibles </w:t>
      </w:r>
      <w:r w:rsidR="00985AD0" w:rsidRPr="70BF157F">
        <w:rPr>
          <w:lang w:eastAsia="fr-FR"/>
        </w:rPr>
        <w:t xml:space="preserve">à </w:t>
      </w:r>
      <w:r w:rsidR="00C377AF" w:rsidRPr="70BF157F">
        <w:rPr>
          <w:lang w:eastAsia="fr-FR"/>
        </w:rPr>
        <w:t>partir</w:t>
      </w:r>
      <w:r w:rsidR="00985AD0" w:rsidRPr="70BF157F">
        <w:rPr>
          <w:lang w:eastAsia="fr-FR"/>
        </w:rPr>
        <w:t xml:space="preserve"> d</w:t>
      </w:r>
      <w:r w:rsidR="001243A9" w:rsidRPr="70BF157F">
        <w:rPr>
          <w:lang w:eastAsia="fr-FR"/>
        </w:rPr>
        <w:t xml:space="preserve">u </w:t>
      </w:r>
      <w:r w:rsidR="007A6A00" w:rsidRPr="70BF157F">
        <w:rPr>
          <w:lang w:eastAsia="fr-FR"/>
        </w:rPr>
        <w:t xml:space="preserve">1er </w:t>
      </w:r>
      <w:r w:rsidR="006F1A24" w:rsidRPr="70BF157F">
        <w:rPr>
          <w:lang w:eastAsia="fr-FR"/>
        </w:rPr>
        <w:t xml:space="preserve">juillet </w:t>
      </w:r>
      <w:r w:rsidR="00182B5B" w:rsidRPr="70BF157F">
        <w:rPr>
          <w:lang w:eastAsia="fr-FR"/>
        </w:rPr>
        <w:t>2026</w:t>
      </w:r>
      <w:r w:rsidR="5E111B65" w:rsidRPr="70BF157F">
        <w:rPr>
          <w:lang w:eastAsia="fr-FR"/>
        </w:rPr>
        <w:t xml:space="preserve"> </w:t>
      </w:r>
      <w:r w:rsidR="00F96828">
        <w:rPr>
          <w:lang w:eastAsia="fr-FR"/>
        </w:rPr>
        <w:t>.</w:t>
      </w:r>
    </w:p>
    <w:p w14:paraId="601D7D6B" w14:textId="3EA4CE4A" w:rsidR="00F96828" w:rsidRPr="00C96B3D" w:rsidRDefault="00F96828" w:rsidP="00C96B3D">
      <w:pPr>
        <w:spacing w:line="276" w:lineRule="auto"/>
        <w:jc w:val="both"/>
        <w:rPr>
          <w:lang w:eastAsia="fr-FR"/>
        </w:rPr>
      </w:pPr>
      <w:r w:rsidRPr="00C96B3D">
        <w:rPr>
          <w:lang w:eastAsia="fr-FR"/>
        </w:rPr>
        <w:t xml:space="preserve">Cependant </w:t>
      </w:r>
      <w:r w:rsidR="5E111B65" w:rsidRPr="00C96B3D">
        <w:rPr>
          <w:lang w:eastAsia="fr-FR"/>
        </w:rPr>
        <w:t>p</w:t>
      </w:r>
      <w:r w:rsidR="432DC4D8" w:rsidRPr="00C96B3D">
        <w:t xml:space="preserve">our les projets dont les activités sont hors champ de </w:t>
      </w:r>
      <w:hyperlink r:id="rId18" w:history="1">
        <w:r w:rsidR="432DC4D8" w:rsidRPr="00C96B3D">
          <w:rPr>
            <w:rStyle w:val="Lienhypertexte"/>
            <w:color w:val="auto"/>
            <w:u w:val="none"/>
          </w:rPr>
          <w:t>l’article 42 du Traité sur le fonctionnement de l’Union européenne</w:t>
        </w:r>
      </w:hyperlink>
      <w:r w:rsidRPr="00C96B3D">
        <w:t xml:space="preserve"> </w:t>
      </w:r>
      <w:r w:rsidR="008C5005" w:rsidRPr="00C96B3D">
        <w:t>(</w:t>
      </w:r>
      <w:hyperlink r:id="rId19" w:history="1">
        <w:r w:rsidR="008C5005" w:rsidRPr="009362E8">
          <w:rPr>
            <w:rStyle w:val="Lienhypertexte"/>
          </w:rPr>
          <w:t>urlr.me/</w:t>
        </w:r>
        <w:proofErr w:type="spellStart"/>
        <w:r w:rsidR="008C5005" w:rsidRPr="009362E8">
          <w:rPr>
            <w:rStyle w:val="Lienhypertexte"/>
          </w:rPr>
          <w:t>gnBMpe</w:t>
        </w:r>
        <w:proofErr w:type="spellEnd"/>
        <w:r w:rsidR="008C5005" w:rsidRPr="009362E8">
          <w:rPr>
            <w:rStyle w:val="Lienhypertexte"/>
          </w:rPr>
          <w:t>)</w:t>
        </w:r>
      </w:hyperlink>
      <w:r w:rsidR="008C5005" w:rsidRPr="00C96B3D">
        <w:t xml:space="preserve"> </w:t>
      </w:r>
      <w:r w:rsidRPr="00C96B3D">
        <w:t xml:space="preserve">et qui s’appuient sur un régime d’aide d’Etat imposant l’incitativité (aides de minimis non concernées), la date de début d’éligibilité </w:t>
      </w:r>
      <w:r w:rsidR="00443AF5" w:rsidRPr="00C96B3D">
        <w:t xml:space="preserve">des dépenses </w:t>
      </w:r>
      <w:r w:rsidRPr="00C96B3D">
        <w:t>ne pourra pas être fixée antérieurement au dépôt de la demande d’aide dans MDNA.</w:t>
      </w:r>
    </w:p>
    <w:p w14:paraId="03D6FE33" w14:textId="66565E7F" w:rsidR="007A6A00" w:rsidRDefault="00443AF5" w:rsidP="00C96B3D">
      <w:pPr>
        <w:spacing w:line="276" w:lineRule="auto"/>
        <w:jc w:val="both"/>
        <w:rPr>
          <w:lang w:eastAsia="fr-FR"/>
        </w:rPr>
      </w:pPr>
      <w:r>
        <w:rPr>
          <w:lang w:eastAsia="fr-FR"/>
        </w:rPr>
        <w:t xml:space="preserve">Celle-ci </w:t>
      </w:r>
      <w:r w:rsidR="004E5026" w:rsidRPr="70BF157F">
        <w:rPr>
          <w:lang w:eastAsia="fr-FR"/>
        </w:rPr>
        <w:t>sera actée par un</w:t>
      </w:r>
      <w:r w:rsidR="007A6A00" w:rsidRPr="70BF157F">
        <w:rPr>
          <w:lang w:eastAsia="fr-FR"/>
        </w:rPr>
        <w:t xml:space="preserve"> </w:t>
      </w:r>
      <w:r w:rsidR="004E5026" w:rsidRPr="70BF157F">
        <w:rPr>
          <w:lang w:eastAsia="fr-FR"/>
        </w:rPr>
        <w:t>accus</w:t>
      </w:r>
      <w:r w:rsidR="007A6A00" w:rsidRPr="70BF157F">
        <w:rPr>
          <w:lang w:eastAsia="fr-FR"/>
        </w:rPr>
        <w:t>é</w:t>
      </w:r>
      <w:r w:rsidR="004E5026" w:rsidRPr="70BF157F">
        <w:rPr>
          <w:lang w:eastAsia="fr-FR"/>
        </w:rPr>
        <w:t xml:space="preserve"> de recevabilité de la demande.</w:t>
      </w:r>
      <w:bookmarkStart w:id="19" w:name="_Toc151453776"/>
    </w:p>
    <w:p w14:paraId="482090A1" w14:textId="43427679" w:rsidR="00281D1E" w:rsidRDefault="00281D1E" w:rsidP="00C96B3D">
      <w:pPr>
        <w:spacing w:line="276" w:lineRule="auto"/>
        <w:jc w:val="both"/>
        <w:rPr>
          <w:lang w:eastAsia="fr-FR"/>
        </w:rPr>
      </w:pPr>
      <w:r w:rsidRPr="70BF157F">
        <w:rPr>
          <w:lang w:eastAsia="fr-FR"/>
        </w:rPr>
        <w:t>L’opération devra être terminée au plus tard le 31</w:t>
      </w:r>
      <w:r>
        <w:rPr>
          <w:lang w:eastAsia="fr-FR"/>
        </w:rPr>
        <w:t xml:space="preserve"> </w:t>
      </w:r>
      <w:r w:rsidRPr="70BF157F">
        <w:rPr>
          <w:lang w:eastAsia="fr-FR"/>
        </w:rPr>
        <w:t>décembre 2028.</w:t>
      </w:r>
    </w:p>
    <w:p w14:paraId="0C97C8A9" w14:textId="77777777" w:rsidR="009362E8" w:rsidRDefault="009362E8" w:rsidP="00C96B3D">
      <w:pPr>
        <w:spacing w:line="276" w:lineRule="auto"/>
        <w:jc w:val="both"/>
        <w:rPr>
          <w:lang w:eastAsia="fr-FR"/>
        </w:rPr>
      </w:pPr>
    </w:p>
    <w:p w14:paraId="1A989117" w14:textId="2A7C7666" w:rsidR="002053D6" w:rsidRPr="006F0682" w:rsidRDefault="00A604CF" w:rsidP="00C96B3D">
      <w:pPr>
        <w:pStyle w:val="Titre3"/>
        <w:spacing w:after="240" w:line="276" w:lineRule="auto"/>
        <w:jc w:val="both"/>
        <w:rPr>
          <w:lang w:eastAsia="fr-FR"/>
        </w:rPr>
      </w:pPr>
      <w:r w:rsidRPr="006F0682">
        <w:rPr>
          <w:lang w:eastAsia="fr-FR"/>
        </w:rPr>
        <w:t xml:space="preserve">Conditions </w:t>
      </w:r>
      <w:r w:rsidR="00C377AF" w:rsidRPr="006F0682">
        <w:rPr>
          <w:lang w:eastAsia="fr-FR"/>
        </w:rPr>
        <w:t>d’</w:t>
      </w:r>
      <w:r w:rsidRPr="006F0682">
        <w:rPr>
          <w:lang w:eastAsia="fr-FR"/>
        </w:rPr>
        <w:t>éligibilité spécifiques</w:t>
      </w:r>
      <w:bookmarkEnd w:id="19"/>
      <w:r w:rsidRPr="006F0682">
        <w:rPr>
          <w:lang w:eastAsia="fr-FR"/>
        </w:rPr>
        <w:t xml:space="preserve"> </w:t>
      </w:r>
    </w:p>
    <w:p w14:paraId="1BB9ED9C" w14:textId="3CCCDF20" w:rsidR="002053D6" w:rsidRPr="006F0682" w:rsidRDefault="002053D6" w:rsidP="00C96B3D">
      <w:pPr>
        <w:pStyle w:val="Titre4"/>
        <w:spacing w:line="276" w:lineRule="auto"/>
        <w:jc w:val="both"/>
        <w:rPr>
          <w:lang w:eastAsia="fr-FR"/>
        </w:rPr>
      </w:pPr>
      <w:r w:rsidRPr="006F0682">
        <w:rPr>
          <w:lang w:eastAsia="fr-FR"/>
        </w:rPr>
        <w:t>Thématiques régionales</w:t>
      </w:r>
    </w:p>
    <w:p w14:paraId="5421888B" w14:textId="77777777" w:rsidR="002053D6" w:rsidRDefault="002053D6" w:rsidP="00C96B3D">
      <w:pPr>
        <w:spacing w:after="0" w:line="276" w:lineRule="auto"/>
        <w:jc w:val="both"/>
        <w:rPr>
          <w:lang w:eastAsia="fr-FR"/>
        </w:rPr>
      </w:pPr>
      <w:r>
        <w:rPr>
          <w:lang w:eastAsia="fr-FR"/>
        </w:rPr>
        <w:t>Les groupes opérationnels doivent s’inscrire dans une ou plusieurs thématiques prioritaires identifiées, à savoir :</w:t>
      </w:r>
    </w:p>
    <w:p w14:paraId="31C7A8E1" w14:textId="77777777" w:rsidR="0086137A" w:rsidRPr="00F946D9" w:rsidRDefault="004E5026" w:rsidP="00C96B3D">
      <w:pPr>
        <w:pStyle w:val="Paragraphedeliste"/>
        <w:numPr>
          <w:ilvl w:val="0"/>
          <w:numId w:val="6"/>
        </w:numPr>
        <w:jc w:val="both"/>
        <w:rPr>
          <w:b/>
          <w:bCs/>
          <w:sz w:val="22"/>
          <w:szCs w:val="22"/>
          <w:lang w:eastAsia="fr-FR"/>
        </w:rPr>
      </w:pPr>
      <w:proofErr w:type="spellStart"/>
      <w:r w:rsidRPr="00F946D9">
        <w:rPr>
          <w:b/>
          <w:bCs/>
          <w:sz w:val="22"/>
          <w:szCs w:val="22"/>
          <w:lang w:eastAsia="fr-FR"/>
        </w:rPr>
        <w:t>Pact’Agro</w:t>
      </w:r>
      <w:proofErr w:type="spellEnd"/>
      <w:r w:rsidRPr="00F946D9">
        <w:rPr>
          <w:b/>
          <w:bCs/>
          <w:sz w:val="22"/>
          <w:szCs w:val="22"/>
          <w:lang w:eastAsia="fr-FR"/>
        </w:rPr>
        <w:t> massification de l’innovation pour accélérer la transition agroécologique</w:t>
      </w:r>
      <w:r w:rsidR="00AB0CF0" w:rsidRPr="00F946D9">
        <w:rPr>
          <w:b/>
          <w:bCs/>
          <w:sz w:val="22"/>
          <w:szCs w:val="22"/>
          <w:lang w:eastAsia="fr-FR"/>
        </w:rPr>
        <w:t> :</w:t>
      </w:r>
    </w:p>
    <w:p w14:paraId="2DA856B9" w14:textId="77777777" w:rsidR="0086137A" w:rsidRPr="00F946D9" w:rsidRDefault="004E5026" w:rsidP="00C96B3D">
      <w:pPr>
        <w:pStyle w:val="Paragraphedeliste"/>
        <w:numPr>
          <w:ilvl w:val="1"/>
          <w:numId w:val="6"/>
        </w:numPr>
        <w:jc w:val="both"/>
        <w:rPr>
          <w:sz w:val="22"/>
          <w:szCs w:val="22"/>
          <w:lang w:eastAsia="fr-FR"/>
        </w:rPr>
      </w:pPr>
      <w:r w:rsidRPr="00F946D9">
        <w:rPr>
          <w:sz w:val="22"/>
          <w:szCs w:val="22"/>
          <w:lang w:eastAsia="fr-FR"/>
        </w:rPr>
        <w:t xml:space="preserve">Diversifier les productions à travers des filières rémunératrices adaptées au </w:t>
      </w:r>
      <w:r w:rsidR="007145B5" w:rsidRPr="00F946D9">
        <w:rPr>
          <w:sz w:val="22"/>
          <w:szCs w:val="22"/>
          <w:lang w:eastAsia="fr-FR"/>
        </w:rPr>
        <w:t>changement climatique</w:t>
      </w:r>
      <w:r w:rsidRPr="00F946D9">
        <w:rPr>
          <w:sz w:val="22"/>
          <w:szCs w:val="22"/>
          <w:lang w:eastAsia="fr-FR"/>
        </w:rPr>
        <w:t xml:space="preserve"> et résilientes d’un point de vue sanitaire</w:t>
      </w:r>
    </w:p>
    <w:p w14:paraId="0683363F" w14:textId="77777777" w:rsidR="0086137A" w:rsidRPr="00F946D9" w:rsidRDefault="004E5026" w:rsidP="00C96B3D">
      <w:pPr>
        <w:pStyle w:val="Paragraphedeliste"/>
        <w:numPr>
          <w:ilvl w:val="1"/>
          <w:numId w:val="6"/>
        </w:numPr>
        <w:jc w:val="both"/>
        <w:rPr>
          <w:sz w:val="22"/>
          <w:szCs w:val="22"/>
          <w:lang w:eastAsia="fr-FR"/>
        </w:rPr>
      </w:pPr>
      <w:r w:rsidRPr="00F946D9">
        <w:rPr>
          <w:sz w:val="22"/>
          <w:szCs w:val="22"/>
          <w:lang w:eastAsia="fr-FR"/>
        </w:rPr>
        <w:t>Maintenir l’élevage dans des zones de déprise agricole et développer l’autonomie protéique</w:t>
      </w:r>
    </w:p>
    <w:p w14:paraId="447883D9" w14:textId="77777777" w:rsidR="0086137A" w:rsidRPr="00F946D9" w:rsidRDefault="004E5026" w:rsidP="00C96B3D">
      <w:pPr>
        <w:pStyle w:val="Paragraphedeliste"/>
        <w:numPr>
          <w:ilvl w:val="1"/>
          <w:numId w:val="6"/>
        </w:numPr>
        <w:jc w:val="both"/>
        <w:rPr>
          <w:sz w:val="22"/>
          <w:szCs w:val="22"/>
          <w:lang w:eastAsia="fr-FR"/>
        </w:rPr>
      </w:pPr>
      <w:r w:rsidRPr="00F946D9">
        <w:rPr>
          <w:sz w:val="22"/>
          <w:szCs w:val="22"/>
          <w:lang w:eastAsia="fr-FR"/>
        </w:rPr>
        <w:t>Diversifier la gestion phytosanitaire en développant l’usage des biocontrôles, en diversifiant les assolements, et les variétés cultivées</w:t>
      </w:r>
    </w:p>
    <w:p w14:paraId="5949B6A6" w14:textId="77777777" w:rsidR="0086137A" w:rsidRPr="00F946D9" w:rsidRDefault="00AB0CF0" w:rsidP="00C96B3D">
      <w:pPr>
        <w:pStyle w:val="Paragraphedeliste"/>
        <w:numPr>
          <w:ilvl w:val="1"/>
          <w:numId w:val="6"/>
        </w:numPr>
        <w:jc w:val="both"/>
        <w:rPr>
          <w:sz w:val="22"/>
          <w:szCs w:val="22"/>
          <w:lang w:eastAsia="fr-FR"/>
        </w:rPr>
      </w:pPr>
      <w:r w:rsidRPr="00F946D9">
        <w:rPr>
          <w:sz w:val="22"/>
          <w:szCs w:val="22"/>
          <w:lang w:eastAsia="fr-FR"/>
        </w:rPr>
        <w:t>Améliorer la fertilité et la santé des sols</w:t>
      </w:r>
    </w:p>
    <w:p w14:paraId="67B25B45" w14:textId="77777777" w:rsidR="0086137A" w:rsidRPr="00F946D9" w:rsidRDefault="00AB0CF0" w:rsidP="00C96B3D">
      <w:pPr>
        <w:pStyle w:val="Paragraphedeliste"/>
        <w:numPr>
          <w:ilvl w:val="1"/>
          <w:numId w:val="6"/>
        </w:numPr>
        <w:jc w:val="both"/>
        <w:rPr>
          <w:sz w:val="22"/>
          <w:szCs w:val="22"/>
          <w:lang w:eastAsia="fr-FR"/>
        </w:rPr>
      </w:pPr>
      <w:r w:rsidRPr="00F946D9">
        <w:rPr>
          <w:sz w:val="22"/>
          <w:szCs w:val="22"/>
          <w:lang w:eastAsia="fr-FR"/>
        </w:rPr>
        <w:t>Adapter les exploitations agricoles au changement climatique</w:t>
      </w:r>
    </w:p>
    <w:p w14:paraId="395A2DA9" w14:textId="77777777" w:rsidR="0086137A" w:rsidRPr="00F946D9" w:rsidRDefault="00AB0CF0" w:rsidP="00C96B3D">
      <w:pPr>
        <w:pStyle w:val="Paragraphedeliste"/>
        <w:numPr>
          <w:ilvl w:val="1"/>
          <w:numId w:val="6"/>
        </w:numPr>
        <w:jc w:val="both"/>
        <w:rPr>
          <w:sz w:val="22"/>
          <w:szCs w:val="22"/>
          <w:lang w:eastAsia="fr-FR"/>
        </w:rPr>
      </w:pPr>
      <w:r w:rsidRPr="00F946D9">
        <w:rPr>
          <w:sz w:val="22"/>
          <w:szCs w:val="22"/>
          <w:lang w:eastAsia="fr-FR"/>
        </w:rPr>
        <w:t>Améliorer la gestion qualitative et quantitative de l’eau</w:t>
      </w:r>
    </w:p>
    <w:p w14:paraId="5DD1667F" w14:textId="77777777" w:rsidR="0086137A" w:rsidRPr="00F946D9" w:rsidRDefault="00AB0CF0" w:rsidP="00C96B3D">
      <w:pPr>
        <w:pStyle w:val="Paragraphedeliste"/>
        <w:numPr>
          <w:ilvl w:val="0"/>
          <w:numId w:val="6"/>
        </w:numPr>
        <w:jc w:val="both"/>
        <w:rPr>
          <w:b/>
          <w:bCs/>
          <w:sz w:val="22"/>
          <w:szCs w:val="22"/>
          <w:lang w:eastAsia="fr-FR"/>
        </w:rPr>
      </w:pPr>
      <w:r w:rsidRPr="00F946D9">
        <w:rPr>
          <w:b/>
          <w:bCs/>
          <w:sz w:val="22"/>
          <w:szCs w:val="22"/>
          <w:lang w:eastAsia="fr-FR"/>
        </w:rPr>
        <w:t xml:space="preserve">One </w:t>
      </w:r>
      <w:proofErr w:type="spellStart"/>
      <w:r w:rsidRPr="00F946D9">
        <w:rPr>
          <w:b/>
          <w:bCs/>
          <w:sz w:val="22"/>
          <w:szCs w:val="22"/>
          <w:lang w:eastAsia="fr-FR"/>
        </w:rPr>
        <w:t>health</w:t>
      </w:r>
      <w:proofErr w:type="spellEnd"/>
      <w:r w:rsidRPr="00F946D9">
        <w:rPr>
          <w:b/>
          <w:bCs/>
          <w:sz w:val="22"/>
          <w:szCs w:val="22"/>
          <w:lang w:eastAsia="fr-FR"/>
        </w:rPr>
        <w:t xml:space="preserve"> - une seule santé :</w:t>
      </w:r>
    </w:p>
    <w:p w14:paraId="1983570D" w14:textId="5FFA5B09" w:rsidR="0086137A" w:rsidRPr="00F946D9" w:rsidRDefault="00AB0CF0" w:rsidP="00C96B3D">
      <w:pPr>
        <w:pStyle w:val="Paragraphedeliste"/>
        <w:numPr>
          <w:ilvl w:val="1"/>
          <w:numId w:val="6"/>
        </w:numPr>
        <w:jc w:val="both"/>
        <w:rPr>
          <w:sz w:val="22"/>
          <w:szCs w:val="22"/>
          <w:lang w:eastAsia="fr-FR"/>
        </w:rPr>
      </w:pPr>
      <w:r w:rsidRPr="00F946D9">
        <w:rPr>
          <w:sz w:val="22"/>
          <w:szCs w:val="22"/>
          <w:lang w:eastAsia="fr-FR"/>
        </w:rPr>
        <w:t>Répondre aux problématiques</w:t>
      </w:r>
      <w:r w:rsidR="005C34A9" w:rsidRPr="00F946D9">
        <w:rPr>
          <w:sz w:val="22"/>
          <w:szCs w:val="22"/>
          <w:lang w:eastAsia="fr-FR"/>
        </w:rPr>
        <w:t xml:space="preserve"> </w:t>
      </w:r>
      <w:r w:rsidRPr="00F946D9">
        <w:rPr>
          <w:sz w:val="22"/>
          <w:szCs w:val="22"/>
          <w:lang w:eastAsia="fr-FR"/>
        </w:rPr>
        <w:t>sanitaires</w:t>
      </w:r>
    </w:p>
    <w:p w14:paraId="1589623E" w14:textId="33FA4704" w:rsidR="0086137A" w:rsidRPr="00F946D9" w:rsidRDefault="0086137A" w:rsidP="00C96B3D">
      <w:pPr>
        <w:pStyle w:val="Paragraphedeliste"/>
        <w:numPr>
          <w:ilvl w:val="1"/>
          <w:numId w:val="6"/>
        </w:numPr>
        <w:jc w:val="both"/>
        <w:rPr>
          <w:sz w:val="22"/>
          <w:szCs w:val="22"/>
          <w:lang w:eastAsia="fr-FR"/>
        </w:rPr>
      </w:pPr>
      <w:r w:rsidRPr="00F946D9">
        <w:rPr>
          <w:sz w:val="22"/>
          <w:szCs w:val="22"/>
          <w:lang w:eastAsia="fr-FR"/>
        </w:rPr>
        <w:t>Améliorer le b</w:t>
      </w:r>
      <w:r w:rsidR="00AB0CF0" w:rsidRPr="00F946D9">
        <w:rPr>
          <w:sz w:val="22"/>
          <w:szCs w:val="22"/>
          <w:lang w:eastAsia="fr-FR"/>
        </w:rPr>
        <w:t>ien-être et</w:t>
      </w:r>
      <w:r w:rsidRPr="00F946D9">
        <w:rPr>
          <w:sz w:val="22"/>
          <w:szCs w:val="22"/>
          <w:lang w:eastAsia="fr-FR"/>
        </w:rPr>
        <w:t xml:space="preserve"> la</w:t>
      </w:r>
      <w:r w:rsidR="00AB0CF0" w:rsidRPr="00F946D9">
        <w:rPr>
          <w:sz w:val="22"/>
          <w:szCs w:val="22"/>
          <w:lang w:eastAsia="fr-FR"/>
        </w:rPr>
        <w:t xml:space="preserve"> </w:t>
      </w:r>
      <w:r w:rsidRPr="00F946D9">
        <w:rPr>
          <w:sz w:val="22"/>
          <w:szCs w:val="22"/>
          <w:lang w:eastAsia="fr-FR"/>
        </w:rPr>
        <w:t>s</w:t>
      </w:r>
      <w:r w:rsidR="00AB0CF0" w:rsidRPr="00F946D9">
        <w:rPr>
          <w:sz w:val="22"/>
          <w:szCs w:val="22"/>
          <w:lang w:eastAsia="fr-FR"/>
        </w:rPr>
        <w:t>anté animal</w:t>
      </w:r>
      <w:r w:rsidR="00281D1E">
        <w:rPr>
          <w:sz w:val="22"/>
          <w:szCs w:val="22"/>
          <w:lang w:eastAsia="fr-FR"/>
        </w:rPr>
        <w:t>e</w:t>
      </w:r>
    </w:p>
    <w:p w14:paraId="0E46284E" w14:textId="62334908" w:rsidR="0086137A" w:rsidRPr="00F946D9" w:rsidRDefault="0086137A" w:rsidP="00C96B3D">
      <w:pPr>
        <w:pStyle w:val="Paragraphedeliste"/>
        <w:numPr>
          <w:ilvl w:val="1"/>
          <w:numId w:val="6"/>
        </w:numPr>
        <w:jc w:val="both"/>
        <w:rPr>
          <w:sz w:val="22"/>
          <w:szCs w:val="22"/>
          <w:lang w:eastAsia="fr-FR"/>
        </w:rPr>
      </w:pPr>
      <w:r w:rsidRPr="00F946D9">
        <w:rPr>
          <w:sz w:val="22"/>
          <w:szCs w:val="22"/>
          <w:lang w:eastAsia="fr-FR"/>
        </w:rPr>
        <w:t>Améliorer la q</w:t>
      </w:r>
      <w:r w:rsidR="00AB0CF0" w:rsidRPr="00F946D9">
        <w:rPr>
          <w:sz w:val="22"/>
          <w:szCs w:val="22"/>
          <w:lang w:eastAsia="fr-FR"/>
        </w:rPr>
        <w:t>ualité de vie et</w:t>
      </w:r>
      <w:r w:rsidR="00281D1E">
        <w:rPr>
          <w:sz w:val="22"/>
          <w:szCs w:val="22"/>
          <w:lang w:eastAsia="fr-FR"/>
        </w:rPr>
        <w:t xml:space="preserve"> les</w:t>
      </w:r>
      <w:r w:rsidR="00AB0CF0" w:rsidRPr="00F946D9">
        <w:rPr>
          <w:sz w:val="22"/>
          <w:szCs w:val="22"/>
          <w:lang w:eastAsia="fr-FR"/>
        </w:rPr>
        <w:t xml:space="preserve"> conditions de travail</w:t>
      </w:r>
    </w:p>
    <w:p w14:paraId="160BB2CB" w14:textId="77777777" w:rsidR="0086137A" w:rsidRPr="00F946D9" w:rsidRDefault="00AB0CF0" w:rsidP="00C96B3D">
      <w:pPr>
        <w:pStyle w:val="Paragraphedeliste"/>
        <w:numPr>
          <w:ilvl w:val="0"/>
          <w:numId w:val="6"/>
        </w:numPr>
        <w:jc w:val="both"/>
        <w:rPr>
          <w:b/>
          <w:bCs/>
          <w:sz w:val="22"/>
          <w:szCs w:val="22"/>
          <w:lang w:eastAsia="fr-FR"/>
        </w:rPr>
      </w:pPr>
      <w:r w:rsidRPr="00F946D9">
        <w:rPr>
          <w:b/>
          <w:bCs/>
          <w:sz w:val="22"/>
          <w:szCs w:val="22"/>
          <w:lang w:eastAsia="fr-FR"/>
        </w:rPr>
        <w:t>Renouvellement des générations :</w:t>
      </w:r>
    </w:p>
    <w:p w14:paraId="2BFF59A9" w14:textId="77777777" w:rsidR="0086137A" w:rsidRPr="00F946D9" w:rsidRDefault="00AB0CF0" w:rsidP="00C96B3D">
      <w:pPr>
        <w:pStyle w:val="Paragraphedeliste"/>
        <w:numPr>
          <w:ilvl w:val="1"/>
          <w:numId w:val="6"/>
        </w:numPr>
        <w:jc w:val="both"/>
        <w:rPr>
          <w:sz w:val="22"/>
          <w:szCs w:val="22"/>
          <w:lang w:eastAsia="fr-FR"/>
        </w:rPr>
      </w:pPr>
      <w:r w:rsidRPr="00F946D9">
        <w:rPr>
          <w:sz w:val="22"/>
          <w:szCs w:val="22"/>
          <w:lang w:eastAsia="fr-FR"/>
        </w:rPr>
        <w:t>Accompagner l’installation</w:t>
      </w:r>
      <w:r w:rsidR="005C34A9" w:rsidRPr="00F946D9">
        <w:rPr>
          <w:sz w:val="22"/>
          <w:szCs w:val="22"/>
          <w:lang w:eastAsia="fr-FR"/>
        </w:rPr>
        <w:t>/reprise</w:t>
      </w:r>
      <w:r w:rsidRPr="00F946D9">
        <w:rPr>
          <w:sz w:val="22"/>
          <w:szCs w:val="22"/>
          <w:lang w:eastAsia="fr-FR"/>
        </w:rPr>
        <w:t xml:space="preserve"> en collectif</w:t>
      </w:r>
    </w:p>
    <w:p w14:paraId="20BB49DC" w14:textId="1BA7FF09" w:rsidR="007A6A00" w:rsidRPr="00F946D9" w:rsidRDefault="00AB0CF0" w:rsidP="00C96B3D">
      <w:pPr>
        <w:pStyle w:val="Paragraphedeliste"/>
        <w:numPr>
          <w:ilvl w:val="1"/>
          <w:numId w:val="6"/>
        </w:numPr>
        <w:jc w:val="both"/>
        <w:rPr>
          <w:sz w:val="22"/>
          <w:szCs w:val="22"/>
          <w:lang w:eastAsia="fr-FR"/>
        </w:rPr>
      </w:pPr>
      <w:r w:rsidRPr="00F946D9">
        <w:rPr>
          <w:sz w:val="22"/>
          <w:szCs w:val="22"/>
          <w:lang w:eastAsia="fr-FR"/>
        </w:rPr>
        <w:t>Susciter les vocations</w:t>
      </w:r>
      <w:r w:rsidR="0086137A" w:rsidRPr="00F946D9">
        <w:rPr>
          <w:sz w:val="22"/>
          <w:szCs w:val="22"/>
          <w:lang w:eastAsia="fr-FR"/>
        </w:rPr>
        <w:t>,</w:t>
      </w:r>
      <w:r w:rsidRPr="00F946D9">
        <w:rPr>
          <w:sz w:val="22"/>
          <w:szCs w:val="22"/>
          <w:lang w:eastAsia="fr-FR"/>
        </w:rPr>
        <w:t xml:space="preserve"> </w:t>
      </w:r>
      <w:r w:rsidR="0086137A" w:rsidRPr="00F946D9">
        <w:rPr>
          <w:sz w:val="22"/>
          <w:szCs w:val="22"/>
          <w:lang w:eastAsia="fr-FR"/>
        </w:rPr>
        <w:t>f</w:t>
      </w:r>
      <w:r w:rsidRPr="00F946D9">
        <w:rPr>
          <w:sz w:val="22"/>
          <w:szCs w:val="22"/>
          <w:lang w:eastAsia="fr-FR"/>
        </w:rPr>
        <w:t xml:space="preserve">aire émerger son projet </w:t>
      </w:r>
    </w:p>
    <w:p w14:paraId="665F7813" w14:textId="77777777" w:rsidR="0086137A" w:rsidRDefault="0086137A" w:rsidP="00C96B3D">
      <w:pPr>
        <w:spacing w:line="276" w:lineRule="auto"/>
        <w:jc w:val="both"/>
        <w:rPr>
          <w:lang w:eastAsia="fr-FR"/>
        </w:rPr>
      </w:pPr>
    </w:p>
    <w:p w14:paraId="20962996" w14:textId="04B2A93A" w:rsidR="002053D6" w:rsidRDefault="00AB496B" w:rsidP="00C96B3D">
      <w:pPr>
        <w:pStyle w:val="Titre4"/>
        <w:spacing w:line="276" w:lineRule="auto"/>
        <w:jc w:val="both"/>
      </w:pPr>
      <w:r>
        <w:t>Autres</w:t>
      </w:r>
    </w:p>
    <w:p w14:paraId="5512B697" w14:textId="79B0732C" w:rsidR="007B7F8F" w:rsidRPr="007B7F8F" w:rsidRDefault="007B7F8F" w:rsidP="00C96B3D">
      <w:pPr>
        <w:pStyle w:val="Paragraphedeliste"/>
        <w:numPr>
          <w:ilvl w:val="0"/>
          <w:numId w:val="9"/>
        </w:numPr>
        <w:spacing w:line="276" w:lineRule="auto"/>
        <w:jc w:val="both"/>
        <w:rPr>
          <w:sz w:val="22"/>
          <w:szCs w:val="22"/>
          <w:u w:val="single"/>
        </w:rPr>
      </w:pPr>
      <w:r w:rsidRPr="007B7F8F">
        <w:rPr>
          <w:sz w:val="22"/>
          <w:szCs w:val="22"/>
          <w:u w:val="single"/>
        </w:rPr>
        <w:t>Nouveau</w:t>
      </w:r>
      <w:r w:rsidR="00C377AF">
        <w:rPr>
          <w:sz w:val="22"/>
          <w:szCs w:val="22"/>
          <w:u w:val="single"/>
        </w:rPr>
        <w:t>té</w:t>
      </w:r>
      <w:r w:rsidRPr="007B7F8F">
        <w:rPr>
          <w:sz w:val="22"/>
          <w:szCs w:val="22"/>
          <w:u w:val="single"/>
        </w:rPr>
        <w:t xml:space="preserve"> du projet</w:t>
      </w:r>
    </w:p>
    <w:p w14:paraId="64CE3C45" w14:textId="4A7E8075" w:rsidR="00AB496B" w:rsidRPr="009F7990" w:rsidRDefault="00AB496B" w:rsidP="00C96B3D">
      <w:pPr>
        <w:spacing w:after="0" w:line="276" w:lineRule="auto"/>
        <w:jc w:val="both"/>
        <w:rPr>
          <w:color w:val="FF0000"/>
          <w:lang w:eastAsia="fr-FR"/>
        </w:rPr>
      </w:pPr>
      <w:r w:rsidRPr="00AB496B">
        <w:rPr>
          <w:lang w:eastAsia="fr-FR"/>
        </w:rPr>
        <w:t>Les projets doivent </w:t>
      </w:r>
      <w:r>
        <w:rPr>
          <w:lang w:eastAsia="fr-FR"/>
        </w:rPr>
        <w:t>ê</w:t>
      </w:r>
      <w:r w:rsidRPr="00AB496B">
        <w:rPr>
          <w:lang w:eastAsia="fr-FR"/>
        </w:rPr>
        <w:t>tre de nouveaux projets : le partenariat ne doit pas avoir bénéficié d’un financement public antérieur pour le projet qui fait l’objet de la demande d’aide. Toutefois, un projet ayant bénéficié d’une subvention au titre du soutien à l’émergence des groupes opérationnels sera réputé comme « nouveau » dans le cadre du soutien au fonctionnement des groupes opérationnels.</w:t>
      </w:r>
      <w:r w:rsidR="007B7F8F">
        <w:rPr>
          <w:lang w:eastAsia="fr-FR"/>
        </w:rPr>
        <w:t xml:space="preserve"> </w:t>
      </w:r>
      <w:r w:rsidR="007B7F8F" w:rsidRPr="009F7990">
        <w:rPr>
          <w:lang w:eastAsia="fr-FR"/>
        </w:rPr>
        <w:t>Le projet peut s’inscrire en poursuite d’une action déjà conduite mais d</w:t>
      </w:r>
      <w:r w:rsidR="009F7990" w:rsidRPr="009F7990">
        <w:rPr>
          <w:lang w:eastAsia="fr-FR"/>
        </w:rPr>
        <w:t>o</w:t>
      </w:r>
      <w:r w:rsidR="007B7F8F" w:rsidRPr="009F7990">
        <w:rPr>
          <w:lang w:eastAsia="fr-FR"/>
        </w:rPr>
        <w:t>it dans ce cas impliquer une évolution substantielle de la problématique, de la méthodologie, du partenariat et/ou des territoires ciblés.</w:t>
      </w:r>
    </w:p>
    <w:p w14:paraId="57859A00" w14:textId="02F6C8BD" w:rsidR="00A50FB1" w:rsidRPr="007B7F8F" w:rsidRDefault="007B7F8F" w:rsidP="00C96B3D">
      <w:pPr>
        <w:pStyle w:val="Paragraphedeliste"/>
        <w:numPr>
          <w:ilvl w:val="0"/>
          <w:numId w:val="9"/>
        </w:numPr>
        <w:spacing w:line="276" w:lineRule="auto"/>
        <w:jc w:val="both"/>
        <w:rPr>
          <w:sz w:val="22"/>
          <w:szCs w:val="22"/>
          <w:u w:val="single"/>
        </w:rPr>
      </w:pPr>
      <w:r w:rsidRPr="007B7F8F">
        <w:rPr>
          <w:sz w:val="22"/>
          <w:szCs w:val="22"/>
          <w:u w:val="single"/>
        </w:rPr>
        <w:t>Communication</w:t>
      </w:r>
    </w:p>
    <w:p w14:paraId="26684ADA" w14:textId="4143F388" w:rsidR="00275D37" w:rsidRPr="00275D37" w:rsidRDefault="00A50FB1" w:rsidP="00C96B3D">
      <w:pPr>
        <w:spacing w:after="0" w:line="276" w:lineRule="auto"/>
        <w:jc w:val="both"/>
      </w:pPr>
      <w:r>
        <w:rPr>
          <w:lang w:eastAsia="fr-FR"/>
        </w:rPr>
        <w:lastRenderedPageBreak/>
        <w:t xml:space="preserve">Le groupe opérationnel devra communiquer </w:t>
      </w:r>
      <w:r w:rsidR="007B7F8F">
        <w:rPr>
          <w:lang w:eastAsia="fr-FR"/>
        </w:rPr>
        <w:t xml:space="preserve">largement </w:t>
      </w:r>
      <w:r>
        <w:rPr>
          <w:lang w:eastAsia="fr-FR"/>
        </w:rPr>
        <w:t xml:space="preserve">sur son projet et ses résultats </w:t>
      </w:r>
      <w:r w:rsidR="007B7F8F">
        <w:rPr>
          <w:lang w:eastAsia="fr-FR"/>
        </w:rPr>
        <w:t xml:space="preserve">auprès des filières et territoires concernés, </w:t>
      </w:r>
      <w:r>
        <w:rPr>
          <w:lang w:eastAsia="fr-FR"/>
        </w:rPr>
        <w:t>au travers de différents réseaux locaux, nationaux et européen</w:t>
      </w:r>
      <w:r w:rsidR="00A42476">
        <w:rPr>
          <w:lang w:eastAsia="fr-FR"/>
        </w:rPr>
        <w:t>s</w:t>
      </w:r>
      <w:r>
        <w:rPr>
          <w:lang w:eastAsia="fr-FR"/>
        </w:rPr>
        <w:t>.</w:t>
      </w:r>
      <w:r w:rsidR="00235D4D">
        <w:rPr>
          <w:lang w:eastAsia="fr-FR"/>
        </w:rPr>
        <w:t xml:space="preserve"> La communication sur le projet et ses résultats sera faite sur les sites </w:t>
      </w:r>
      <w:hyperlink r:id="rId20" w:history="1">
        <w:r w:rsidR="000317F9" w:rsidRPr="006F1A24">
          <w:rPr>
            <w:rStyle w:val="Lienhypertexte"/>
            <w:lang w:eastAsia="fr-FR"/>
          </w:rPr>
          <w:t>du Réseau européen de la PAC</w:t>
        </w:r>
      </w:hyperlink>
      <w:r w:rsidR="000317F9">
        <w:rPr>
          <w:lang w:eastAsia="fr-FR"/>
        </w:rPr>
        <w:t xml:space="preserve"> et du </w:t>
      </w:r>
      <w:hyperlink r:id="rId21" w:history="1">
        <w:r w:rsidR="000317F9" w:rsidRPr="000317F9">
          <w:rPr>
            <w:rStyle w:val="Lienhypertexte"/>
            <w:lang w:eastAsia="fr-FR"/>
          </w:rPr>
          <w:t>Réseau pour l’Agriculture et l’Innovation en Nouvelle-Aquitaine</w:t>
        </w:r>
      </w:hyperlink>
      <w:r w:rsidR="000317F9">
        <w:rPr>
          <w:lang w:eastAsia="fr-FR"/>
        </w:rPr>
        <w:t>.</w:t>
      </w:r>
      <w:r w:rsidR="006F1A24">
        <w:rPr>
          <w:lang w:eastAsia="fr-FR"/>
        </w:rPr>
        <w:t xml:space="preserve"> La présentation d</w:t>
      </w:r>
      <w:r w:rsidR="00771D80">
        <w:rPr>
          <w:lang w:eastAsia="fr-FR"/>
        </w:rPr>
        <w:t xml:space="preserve">u cadre éditorial et d’un plan de communication </w:t>
      </w:r>
      <w:r w:rsidR="005C34A9">
        <w:rPr>
          <w:lang w:eastAsia="fr-FR"/>
        </w:rPr>
        <w:t xml:space="preserve">prévisionnels </w:t>
      </w:r>
      <w:r w:rsidR="00771D80">
        <w:rPr>
          <w:lang w:eastAsia="fr-FR"/>
        </w:rPr>
        <w:t xml:space="preserve">sont attendus dans la cadre de la demande d’aide. </w:t>
      </w:r>
      <w:r w:rsidR="00B847FE">
        <w:rPr>
          <w:lang w:eastAsia="fr-FR"/>
        </w:rPr>
        <w:t xml:space="preserve">Les actions et livrables devront être </w:t>
      </w:r>
      <w:proofErr w:type="spellStart"/>
      <w:r w:rsidR="00275D37">
        <w:rPr>
          <w:lang w:eastAsia="fr-FR"/>
        </w:rPr>
        <w:t>co</w:t>
      </w:r>
      <w:r w:rsidR="00281D1E">
        <w:rPr>
          <w:lang w:eastAsia="fr-FR"/>
        </w:rPr>
        <w:t>-</w:t>
      </w:r>
      <w:r w:rsidR="00275D37">
        <w:rPr>
          <w:lang w:eastAsia="fr-FR"/>
        </w:rPr>
        <w:t>construits</w:t>
      </w:r>
      <w:proofErr w:type="spellEnd"/>
      <w:r w:rsidR="00B847FE">
        <w:rPr>
          <w:lang w:eastAsia="fr-FR"/>
        </w:rPr>
        <w:t xml:space="preserve"> avec les bénéficiaire</w:t>
      </w:r>
      <w:r w:rsidR="00281D1E">
        <w:rPr>
          <w:lang w:eastAsia="fr-FR"/>
        </w:rPr>
        <w:t>s</w:t>
      </w:r>
      <w:r w:rsidR="00B847FE">
        <w:rPr>
          <w:lang w:eastAsia="fr-FR"/>
        </w:rPr>
        <w:t xml:space="preserve"> finaux </w:t>
      </w:r>
      <w:r w:rsidR="00275D37">
        <w:rPr>
          <w:lang w:eastAsia="fr-FR"/>
        </w:rPr>
        <w:t>et a</w:t>
      </w:r>
      <w:r w:rsidR="00275D37" w:rsidRPr="00275D37">
        <w:t>cteurs de l'amont pour un</w:t>
      </w:r>
      <w:r w:rsidR="00275D37">
        <w:t>e</w:t>
      </w:r>
      <w:r w:rsidR="00275D37" w:rsidRPr="00275D37">
        <w:t xml:space="preserve"> production de livrables adaptés aux besoins</w:t>
      </w:r>
      <w:r w:rsidR="00275D37">
        <w:t xml:space="preserve"> </w:t>
      </w:r>
      <w:r w:rsidR="00275D37" w:rsidRPr="00275D37">
        <w:t>des professionnels cibles et l</w:t>
      </w:r>
      <w:r w:rsidR="005C34A9">
        <w:t>a massification du</w:t>
      </w:r>
      <w:r w:rsidR="00275D37" w:rsidRPr="00275D37">
        <w:t xml:space="preserve"> changement de pratiques cibles</w:t>
      </w:r>
      <w:r w:rsidR="005C34A9">
        <w:t>.</w:t>
      </w:r>
      <w:r w:rsidR="00275D37" w:rsidRPr="00275D37">
        <w:t> </w:t>
      </w:r>
    </w:p>
    <w:p w14:paraId="3A664058" w14:textId="319F33AA" w:rsidR="007B7F8F" w:rsidRDefault="007B7F8F" w:rsidP="00C96B3D">
      <w:pPr>
        <w:pStyle w:val="Paragraphedeliste"/>
        <w:numPr>
          <w:ilvl w:val="0"/>
          <w:numId w:val="9"/>
        </w:numPr>
        <w:spacing w:line="276" w:lineRule="auto"/>
        <w:jc w:val="both"/>
        <w:rPr>
          <w:sz w:val="22"/>
          <w:szCs w:val="22"/>
          <w:u w:val="single"/>
        </w:rPr>
      </w:pPr>
      <w:r>
        <w:rPr>
          <w:sz w:val="22"/>
          <w:szCs w:val="22"/>
          <w:u w:val="single"/>
        </w:rPr>
        <w:t>Equilibre financier</w:t>
      </w:r>
    </w:p>
    <w:p w14:paraId="438DD547" w14:textId="43DA5F6A" w:rsidR="007B7F8F" w:rsidRPr="009F7990" w:rsidRDefault="007B7F8F" w:rsidP="00C96B3D">
      <w:pPr>
        <w:spacing w:line="276" w:lineRule="auto"/>
        <w:jc w:val="both"/>
      </w:pPr>
      <w:r w:rsidRPr="009F7990">
        <w:t>Aucun de</w:t>
      </w:r>
      <w:r w:rsidR="00A42476">
        <w:t>s</w:t>
      </w:r>
      <w:r w:rsidRPr="009F7990">
        <w:t xml:space="preserve"> partenaires (dont le chef de file) ne doit supporter plus de 70% des dépenses </w:t>
      </w:r>
      <w:r w:rsidR="00C377AF">
        <w:t>éligibles retenues</w:t>
      </w:r>
      <w:r w:rsidRPr="009F7990">
        <w:t xml:space="preserve"> du projet.</w:t>
      </w:r>
    </w:p>
    <w:p w14:paraId="7EA411AA" w14:textId="7134D5C5" w:rsidR="00A604CF" w:rsidRDefault="00A604CF" w:rsidP="00C96B3D">
      <w:pPr>
        <w:pStyle w:val="Titre3"/>
        <w:spacing w:after="240" w:line="276" w:lineRule="auto"/>
        <w:jc w:val="both"/>
        <w:rPr>
          <w:lang w:eastAsia="fr-FR"/>
        </w:rPr>
      </w:pPr>
      <w:bookmarkStart w:id="20" w:name="_Toc151453777"/>
      <w:r>
        <w:rPr>
          <w:lang w:eastAsia="fr-FR"/>
        </w:rPr>
        <w:t>Coûts admissibles</w:t>
      </w:r>
      <w:bookmarkEnd w:id="20"/>
      <w:r>
        <w:rPr>
          <w:lang w:eastAsia="fr-FR"/>
        </w:rPr>
        <w:t xml:space="preserve"> </w:t>
      </w:r>
    </w:p>
    <w:p w14:paraId="12F9DFA7" w14:textId="02B4FAF2" w:rsidR="00C108C8" w:rsidRPr="00C108C8" w:rsidRDefault="00C108C8" w:rsidP="00C96B3D">
      <w:pPr>
        <w:pStyle w:val="Titre4"/>
        <w:spacing w:line="276" w:lineRule="auto"/>
        <w:jc w:val="both"/>
        <w:rPr>
          <w:lang w:eastAsia="fr-FR"/>
        </w:rPr>
      </w:pPr>
      <w:r>
        <w:rPr>
          <w:lang w:eastAsia="fr-FR"/>
        </w:rPr>
        <w:t>Dépenses éligibles</w:t>
      </w:r>
    </w:p>
    <w:p w14:paraId="3DE9517F" w14:textId="0057C3AB" w:rsidR="00AB496B" w:rsidRDefault="00AB496B" w:rsidP="00C96B3D">
      <w:pPr>
        <w:spacing w:after="0" w:line="276" w:lineRule="auto"/>
        <w:jc w:val="both"/>
        <w:rPr>
          <w:rFonts w:cstheme="minorHAnsi"/>
        </w:rPr>
      </w:pPr>
      <w:r w:rsidRPr="00AB496B">
        <w:rPr>
          <w:rFonts w:cstheme="minorHAnsi"/>
        </w:rPr>
        <w:t xml:space="preserve">Sous réserve qu’elles soient directement </w:t>
      </w:r>
      <w:r w:rsidR="00DD5EA0">
        <w:rPr>
          <w:rFonts w:cstheme="minorHAnsi"/>
        </w:rPr>
        <w:t xml:space="preserve">et entièrement </w:t>
      </w:r>
      <w:r w:rsidRPr="00AB496B">
        <w:rPr>
          <w:rFonts w:cstheme="minorHAnsi"/>
        </w:rPr>
        <w:t xml:space="preserve">affectées à la réalisation de l’opération, les dépenses éligibles sont les suivantes : </w:t>
      </w:r>
    </w:p>
    <w:p w14:paraId="7E8E5731" w14:textId="1404EAFE" w:rsidR="00AB496B" w:rsidRPr="00AB496B" w:rsidRDefault="00AB496B" w:rsidP="00C96B3D">
      <w:pPr>
        <w:pStyle w:val="Paragraphedeliste"/>
        <w:numPr>
          <w:ilvl w:val="0"/>
          <w:numId w:val="4"/>
        </w:numPr>
        <w:spacing w:line="276" w:lineRule="auto"/>
        <w:jc w:val="both"/>
        <w:rPr>
          <w:rFonts w:cstheme="minorHAnsi"/>
          <w:b/>
          <w:sz w:val="22"/>
          <w:szCs w:val="22"/>
          <w:u w:val="single"/>
        </w:rPr>
      </w:pPr>
      <w:r w:rsidRPr="00AB496B">
        <w:rPr>
          <w:rFonts w:cstheme="minorHAnsi"/>
          <w:b/>
          <w:sz w:val="22"/>
          <w:szCs w:val="22"/>
          <w:u w:val="single"/>
        </w:rPr>
        <w:t>Les coûts directs du GO :</w:t>
      </w:r>
    </w:p>
    <w:p w14:paraId="35B3EEE2" w14:textId="24464C72" w:rsidR="00AB496B" w:rsidRPr="00AB496B" w:rsidRDefault="00AB496B" w:rsidP="00C96B3D">
      <w:pPr>
        <w:pStyle w:val="Paragraphedeliste"/>
        <w:numPr>
          <w:ilvl w:val="1"/>
          <w:numId w:val="4"/>
        </w:numPr>
        <w:spacing w:line="276" w:lineRule="auto"/>
        <w:jc w:val="both"/>
        <w:rPr>
          <w:rFonts w:cstheme="minorHAnsi"/>
          <w:sz w:val="22"/>
          <w:szCs w:val="22"/>
        </w:rPr>
      </w:pPr>
      <w:r w:rsidRPr="00AB496B">
        <w:rPr>
          <w:rFonts w:cstheme="minorHAnsi"/>
          <w:sz w:val="22"/>
          <w:szCs w:val="22"/>
        </w:rPr>
        <w:t>Les frais de personnel (salaires et charges liées - patronales et salariales), les gratifications (notamment de stagiaires)</w:t>
      </w:r>
      <w:r w:rsidR="00DD5EA0">
        <w:rPr>
          <w:rFonts w:cstheme="minorHAnsi"/>
          <w:sz w:val="22"/>
          <w:szCs w:val="22"/>
        </w:rPr>
        <w:t>. Cette dépense est basée sur une option de coûts simplifiés (voir point 1.3.5)</w:t>
      </w:r>
    </w:p>
    <w:p w14:paraId="52E02626" w14:textId="70662E13" w:rsidR="00AB496B" w:rsidRDefault="00AB496B" w:rsidP="00C96B3D">
      <w:pPr>
        <w:pStyle w:val="Paragraphedeliste"/>
        <w:numPr>
          <w:ilvl w:val="1"/>
          <w:numId w:val="4"/>
        </w:numPr>
        <w:spacing w:line="276" w:lineRule="auto"/>
        <w:jc w:val="both"/>
        <w:rPr>
          <w:rFonts w:cstheme="minorHAnsi"/>
          <w:sz w:val="22"/>
          <w:szCs w:val="22"/>
        </w:rPr>
      </w:pPr>
      <w:r w:rsidRPr="00AB496B">
        <w:rPr>
          <w:rFonts w:cstheme="minorHAnsi"/>
          <w:sz w:val="22"/>
          <w:szCs w:val="22"/>
        </w:rPr>
        <w:t xml:space="preserve">Les prestations externes nécessaires </w:t>
      </w:r>
      <w:r w:rsidR="007B1878">
        <w:rPr>
          <w:rFonts w:cstheme="minorHAnsi"/>
          <w:sz w:val="22"/>
          <w:szCs w:val="22"/>
        </w:rPr>
        <w:t>au</w:t>
      </w:r>
      <w:r w:rsidR="007B1878" w:rsidRPr="00AB496B">
        <w:rPr>
          <w:rFonts w:cstheme="minorHAnsi"/>
          <w:sz w:val="22"/>
          <w:szCs w:val="22"/>
        </w:rPr>
        <w:t xml:space="preserve"> </w:t>
      </w:r>
      <w:r w:rsidRPr="00AB496B">
        <w:rPr>
          <w:rFonts w:cstheme="minorHAnsi"/>
          <w:sz w:val="22"/>
          <w:szCs w:val="22"/>
        </w:rPr>
        <w:t xml:space="preserve">projet : études de faisabilité, études de </w:t>
      </w:r>
      <w:r w:rsidRPr="006F0682">
        <w:rPr>
          <w:rFonts w:cstheme="minorHAnsi"/>
          <w:sz w:val="22"/>
          <w:szCs w:val="22"/>
        </w:rPr>
        <w:t>marché, conseil ou expertise de service d’appui à l’innovation</w:t>
      </w:r>
      <w:r w:rsidR="00771D80" w:rsidRPr="006F0682">
        <w:rPr>
          <w:rFonts w:cstheme="minorHAnsi"/>
          <w:sz w:val="22"/>
          <w:szCs w:val="22"/>
        </w:rPr>
        <w:t>, à la</w:t>
      </w:r>
      <w:r w:rsidR="00771D80">
        <w:rPr>
          <w:rFonts w:cstheme="minorHAnsi"/>
          <w:sz w:val="22"/>
          <w:szCs w:val="22"/>
        </w:rPr>
        <w:t xml:space="preserve"> conduite de partenariats, aux démarches de co-construction</w:t>
      </w:r>
      <w:r w:rsidRPr="00AB496B">
        <w:rPr>
          <w:rFonts w:cstheme="minorHAnsi"/>
          <w:sz w:val="22"/>
          <w:szCs w:val="22"/>
        </w:rPr>
        <w:t xml:space="preserve">, </w:t>
      </w:r>
      <w:r w:rsidR="00DD5EA0">
        <w:rPr>
          <w:rFonts w:cstheme="minorHAnsi"/>
          <w:sz w:val="22"/>
          <w:szCs w:val="22"/>
        </w:rPr>
        <w:t>conception et production de livrables, frais d’analyses, interventions et expertises,</w:t>
      </w:r>
      <w:r w:rsidR="00D223A1">
        <w:rPr>
          <w:rFonts w:cstheme="minorHAnsi"/>
          <w:sz w:val="22"/>
          <w:szCs w:val="22"/>
        </w:rPr>
        <w:t xml:space="preserve"> </w:t>
      </w:r>
      <w:r w:rsidRPr="00AB496B">
        <w:rPr>
          <w:rFonts w:cstheme="minorHAnsi"/>
          <w:sz w:val="22"/>
          <w:szCs w:val="22"/>
        </w:rPr>
        <w:t>etc.</w:t>
      </w:r>
    </w:p>
    <w:p w14:paraId="74CB212D" w14:textId="0ACCF861" w:rsidR="00AB496B" w:rsidRPr="0033568A" w:rsidRDefault="00AB496B" w:rsidP="00C96B3D">
      <w:pPr>
        <w:pStyle w:val="Paragraphedeliste"/>
        <w:numPr>
          <w:ilvl w:val="1"/>
          <w:numId w:val="4"/>
        </w:numPr>
        <w:spacing w:line="276" w:lineRule="auto"/>
        <w:jc w:val="both"/>
        <w:rPr>
          <w:rFonts w:cstheme="minorHAnsi"/>
          <w:sz w:val="22"/>
          <w:szCs w:val="22"/>
        </w:rPr>
      </w:pPr>
      <w:r w:rsidRPr="0033568A">
        <w:rPr>
          <w:rFonts w:cstheme="minorHAnsi"/>
          <w:sz w:val="22"/>
          <w:szCs w:val="22"/>
        </w:rPr>
        <w:t xml:space="preserve">Les matériels/équipements nécessaires à l’élaboration du projet, en acquisition ou en location, de plus de </w:t>
      </w:r>
      <w:r w:rsidR="00BE3939" w:rsidRPr="0033568A">
        <w:rPr>
          <w:rFonts w:cstheme="minorHAnsi"/>
          <w:sz w:val="22"/>
          <w:szCs w:val="22"/>
        </w:rPr>
        <w:t>500</w:t>
      </w:r>
      <w:r w:rsidRPr="0033568A">
        <w:rPr>
          <w:rFonts w:cstheme="minorHAnsi"/>
          <w:sz w:val="22"/>
          <w:szCs w:val="22"/>
        </w:rPr>
        <w:t>€ HT</w:t>
      </w:r>
      <w:r w:rsidR="00BE3939" w:rsidRPr="0033568A">
        <w:rPr>
          <w:rFonts w:cstheme="minorHAnsi"/>
          <w:sz w:val="22"/>
          <w:szCs w:val="22"/>
        </w:rPr>
        <w:t xml:space="preserve"> par </w:t>
      </w:r>
      <w:r w:rsidR="0033568A" w:rsidRPr="0033568A">
        <w:rPr>
          <w:rFonts w:cstheme="minorHAnsi"/>
          <w:sz w:val="22"/>
          <w:szCs w:val="22"/>
        </w:rPr>
        <w:t xml:space="preserve">type de </w:t>
      </w:r>
      <w:r w:rsidR="00BE3939" w:rsidRPr="0033568A">
        <w:rPr>
          <w:rFonts w:cstheme="minorHAnsi"/>
          <w:sz w:val="22"/>
          <w:szCs w:val="22"/>
        </w:rPr>
        <w:t>devis</w:t>
      </w:r>
      <w:r w:rsidRPr="0033568A">
        <w:rPr>
          <w:rFonts w:cstheme="minorHAnsi"/>
          <w:sz w:val="22"/>
          <w:szCs w:val="22"/>
        </w:rPr>
        <w:t>.</w:t>
      </w:r>
      <w:r w:rsidR="00A50FB1" w:rsidRPr="0033568A">
        <w:rPr>
          <w:rFonts w:cstheme="minorHAnsi"/>
          <w:sz w:val="22"/>
          <w:szCs w:val="22"/>
        </w:rPr>
        <w:t xml:space="preserve"> Les consommables sont également éligibles</w:t>
      </w:r>
      <w:r w:rsidR="00BE3939" w:rsidRPr="0033568A">
        <w:rPr>
          <w:rFonts w:cstheme="minorHAnsi"/>
          <w:sz w:val="22"/>
          <w:szCs w:val="22"/>
        </w:rPr>
        <w:t>.</w:t>
      </w:r>
    </w:p>
    <w:p w14:paraId="18F78778" w14:textId="77777777" w:rsidR="00AB496B" w:rsidRPr="00AB496B" w:rsidRDefault="00AB496B" w:rsidP="00C96B3D">
      <w:pPr>
        <w:pStyle w:val="Paragraphedeliste"/>
        <w:numPr>
          <w:ilvl w:val="1"/>
          <w:numId w:val="4"/>
        </w:numPr>
        <w:spacing w:after="200" w:line="276" w:lineRule="auto"/>
        <w:jc w:val="both"/>
        <w:rPr>
          <w:rFonts w:cstheme="minorHAnsi"/>
          <w:sz w:val="22"/>
          <w:szCs w:val="22"/>
        </w:rPr>
      </w:pPr>
      <w:r w:rsidRPr="00AB496B">
        <w:rPr>
          <w:rFonts w:cstheme="minorHAnsi"/>
          <w:sz w:val="22"/>
          <w:szCs w:val="22"/>
        </w:rPr>
        <w:t>Les voyages d’études en lien avec le projet porté par le GO (frais de déplacement, de restauration et d’hébergement).</w:t>
      </w:r>
    </w:p>
    <w:p w14:paraId="6B14D44B" w14:textId="7C08672D" w:rsidR="00AB496B" w:rsidRPr="00AB496B" w:rsidRDefault="00AB496B" w:rsidP="00C96B3D">
      <w:pPr>
        <w:pStyle w:val="Paragraphedeliste"/>
        <w:numPr>
          <w:ilvl w:val="0"/>
          <w:numId w:val="4"/>
        </w:numPr>
        <w:spacing w:line="276" w:lineRule="auto"/>
        <w:jc w:val="both"/>
        <w:rPr>
          <w:rFonts w:cstheme="minorHAnsi"/>
          <w:sz w:val="22"/>
          <w:szCs w:val="22"/>
        </w:rPr>
      </w:pPr>
      <w:r w:rsidRPr="00AB496B">
        <w:rPr>
          <w:rFonts w:cstheme="minorHAnsi"/>
          <w:b/>
          <w:sz w:val="22"/>
          <w:szCs w:val="22"/>
          <w:u w:val="single"/>
        </w:rPr>
        <w:t>Les coûts indirects des membres partenaires au GO (chef de file compris)</w:t>
      </w:r>
      <w:r w:rsidR="00204178">
        <w:rPr>
          <w:rFonts w:cstheme="minorHAnsi"/>
          <w:b/>
          <w:sz w:val="22"/>
          <w:szCs w:val="22"/>
          <w:u w:val="single"/>
        </w:rPr>
        <w:t>.</w:t>
      </w:r>
      <w:r w:rsidRPr="00AB496B">
        <w:rPr>
          <w:rFonts w:cstheme="minorHAnsi"/>
          <w:sz w:val="22"/>
          <w:szCs w:val="22"/>
        </w:rPr>
        <w:t xml:space="preserve"> </w:t>
      </w:r>
      <w:r w:rsidR="00204178">
        <w:rPr>
          <w:rFonts w:cstheme="minorHAnsi"/>
          <w:sz w:val="22"/>
          <w:szCs w:val="22"/>
        </w:rPr>
        <w:t>Cette dépense est basée sur une option de coûts simplifiés (voir point 1.3.5)</w:t>
      </w:r>
    </w:p>
    <w:p w14:paraId="192128F3" w14:textId="77777777" w:rsidR="00AB496B" w:rsidRPr="00AB496B" w:rsidRDefault="00AB496B" w:rsidP="00C96B3D">
      <w:pPr>
        <w:spacing w:after="0" w:line="276" w:lineRule="auto"/>
        <w:jc w:val="both"/>
        <w:rPr>
          <w:rFonts w:cstheme="minorHAnsi"/>
        </w:rPr>
      </w:pPr>
    </w:p>
    <w:p w14:paraId="71933B85" w14:textId="254DFA72" w:rsidR="00C108C8" w:rsidRPr="00C108C8" w:rsidRDefault="00C108C8" w:rsidP="00C96B3D">
      <w:pPr>
        <w:pStyle w:val="Titre4"/>
        <w:spacing w:line="276" w:lineRule="auto"/>
        <w:jc w:val="both"/>
        <w:rPr>
          <w:lang w:eastAsia="fr-FR"/>
        </w:rPr>
      </w:pPr>
      <w:r>
        <w:rPr>
          <w:lang w:eastAsia="fr-FR"/>
        </w:rPr>
        <w:t>Dépenses inéligibles</w:t>
      </w:r>
    </w:p>
    <w:p w14:paraId="1269747E" w14:textId="5972E3AA" w:rsidR="00AB496B" w:rsidRDefault="00C108C8" w:rsidP="00C96B3D">
      <w:pPr>
        <w:spacing w:after="0" w:line="276" w:lineRule="auto"/>
        <w:jc w:val="both"/>
        <w:rPr>
          <w:lang w:eastAsia="fr-FR"/>
        </w:rPr>
      </w:pPr>
      <w:r>
        <w:rPr>
          <w:lang w:eastAsia="fr-FR"/>
        </w:rPr>
        <w:t>Le matériel d’occasion</w:t>
      </w:r>
      <w:r w:rsidR="0033568A">
        <w:rPr>
          <w:lang w:eastAsia="fr-FR"/>
        </w:rPr>
        <w:t xml:space="preserve"> et les dépenses d’habillement ne sont pas</w:t>
      </w:r>
      <w:r>
        <w:rPr>
          <w:lang w:eastAsia="fr-FR"/>
        </w:rPr>
        <w:t xml:space="preserve"> éligible</w:t>
      </w:r>
      <w:r w:rsidR="0033568A">
        <w:rPr>
          <w:lang w:eastAsia="fr-FR"/>
        </w:rPr>
        <w:t>s</w:t>
      </w:r>
      <w:r>
        <w:rPr>
          <w:lang w:eastAsia="fr-FR"/>
        </w:rPr>
        <w:t>.</w:t>
      </w:r>
    </w:p>
    <w:p w14:paraId="2794E69F" w14:textId="28517CEC" w:rsidR="00192766" w:rsidRDefault="00192766" w:rsidP="00C96B3D">
      <w:pPr>
        <w:spacing w:after="0" w:line="276" w:lineRule="auto"/>
        <w:jc w:val="both"/>
        <w:rPr>
          <w:lang w:eastAsia="fr-FR"/>
        </w:rPr>
      </w:pPr>
      <w:r>
        <w:rPr>
          <w:lang w:eastAsia="fr-FR"/>
        </w:rPr>
        <w:t>Le temps passé des fonctionnaires</w:t>
      </w:r>
      <w:r w:rsidR="00485E04">
        <w:rPr>
          <w:lang w:eastAsia="fr-FR"/>
        </w:rPr>
        <w:t>, des apprentis et des alternants</w:t>
      </w:r>
      <w:r>
        <w:rPr>
          <w:lang w:eastAsia="fr-FR"/>
        </w:rPr>
        <w:t xml:space="preserve"> est également inéligible.</w:t>
      </w:r>
    </w:p>
    <w:p w14:paraId="0C35C941" w14:textId="77777777" w:rsidR="00C108C8" w:rsidRPr="00AB496B" w:rsidRDefault="00C108C8" w:rsidP="00C96B3D">
      <w:pPr>
        <w:spacing w:after="0" w:line="276" w:lineRule="auto"/>
        <w:jc w:val="both"/>
        <w:rPr>
          <w:lang w:eastAsia="fr-FR"/>
        </w:rPr>
      </w:pPr>
    </w:p>
    <w:p w14:paraId="3BDFFAF7" w14:textId="3D3074B6" w:rsidR="00A604CF" w:rsidRDefault="00A604CF" w:rsidP="00C96B3D">
      <w:pPr>
        <w:pStyle w:val="Titre3"/>
        <w:spacing w:after="240" w:line="276" w:lineRule="auto"/>
        <w:jc w:val="both"/>
        <w:rPr>
          <w:lang w:eastAsia="fr-FR"/>
        </w:rPr>
      </w:pPr>
      <w:bookmarkStart w:id="21" w:name="_Toc151453778"/>
      <w:r w:rsidRPr="005E014C">
        <w:rPr>
          <w:lang w:eastAsia="fr-FR"/>
        </w:rPr>
        <w:t>Recours à des options de coûts simplifiés</w:t>
      </w:r>
      <w:r w:rsidR="005E014C">
        <w:rPr>
          <w:lang w:eastAsia="fr-FR"/>
        </w:rPr>
        <w:t xml:space="preserve"> (OCS)</w:t>
      </w:r>
      <w:bookmarkEnd w:id="21"/>
    </w:p>
    <w:p w14:paraId="06FA4CA7" w14:textId="4A671D1F" w:rsidR="005E014C" w:rsidRPr="006F0682" w:rsidRDefault="005E014C" w:rsidP="00C96B3D">
      <w:pPr>
        <w:spacing w:line="276" w:lineRule="auto"/>
        <w:jc w:val="both"/>
        <w:rPr>
          <w:lang w:eastAsia="fr-FR"/>
        </w:rPr>
      </w:pPr>
      <w:r>
        <w:rPr>
          <w:lang w:eastAsia="fr-FR"/>
        </w:rPr>
        <w:t>Dans un objectif de simplification et d’allègement de la charge administrative, des options de coûts simplifiés</w:t>
      </w:r>
      <w:r w:rsidR="00521AFD">
        <w:rPr>
          <w:lang w:eastAsia="fr-FR"/>
        </w:rPr>
        <w:t xml:space="preserve"> (OCS)</w:t>
      </w:r>
      <w:r>
        <w:rPr>
          <w:lang w:eastAsia="fr-FR"/>
        </w:rPr>
        <w:t xml:space="preserve"> sont mobilisées. Ce sont des méthodes alternatives au calcul et à la justification des coûts réels</w:t>
      </w:r>
      <w:r w:rsidR="00737D11">
        <w:rPr>
          <w:lang w:eastAsia="fr-FR"/>
        </w:rPr>
        <w:t xml:space="preserve"> ainsi qu’à la vérification des pièces justificatives au moment du paiement par les services </w:t>
      </w:r>
      <w:r w:rsidR="00737D11" w:rsidRPr="006F0682">
        <w:rPr>
          <w:lang w:eastAsia="fr-FR"/>
        </w:rPr>
        <w:t>instructeurs.</w:t>
      </w:r>
    </w:p>
    <w:p w14:paraId="70D5100A" w14:textId="305BF359" w:rsidR="006A2E40" w:rsidRPr="006F0682" w:rsidRDefault="006A2E40" w:rsidP="00C96B3D">
      <w:pPr>
        <w:spacing w:line="276" w:lineRule="auto"/>
        <w:jc w:val="both"/>
        <w:rPr>
          <w:lang w:eastAsia="fr-FR"/>
        </w:rPr>
      </w:pPr>
      <w:r w:rsidRPr="006F0682">
        <w:rPr>
          <w:lang w:eastAsia="fr-FR"/>
        </w:rPr>
        <w:t>Concernant le présent dispositif, les options de coûts simplifiés seront appliquées de façon exclusive.</w:t>
      </w:r>
    </w:p>
    <w:p w14:paraId="7DBFAF31" w14:textId="15616C66" w:rsidR="00DD5EA0" w:rsidRPr="006F0682" w:rsidRDefault="00DD5EA0" w:rsidP="00C96B3D">
      <w:pPr>
        <w:pStyle w:val="Titre4"/>
        <w:spacing w:line="276" w:lineRule="auto"/>
        <w:jc w:val="both"/>
        <w:rPr>
          <w:lang w:eastAsia="fr-FR"/>
        </w:rPr>
      </w:pPr>
      <w:r w:rsidRPr="006F0682">
        <w:rPr>
          <w:lang w:eastAsia="fr-FR"/>
        </w:rPr>
        <w:lastRenderedPageBreak/>
        <w:t>Frais de personnel</w:t>
      </w:r>
    </w:p>
    <w:p w14:paraId="55883A41" w14:textId="62D34EB7" w:rsidR="00DD5EA0" w:rsidRPr="006F0682" w:rsidRDefault="005E014C" w:rsidP="00C96B3D">
      <w:pPr>
        <w:spacing w:after="0" w:line="276" w:lineRule="auto"/>
        <w:jc w:val="both"/>
        <w:rPr>
          <w:lang w:eastAsia="fr-FR"/>
        </w:rPr>
      </w:pPr>
      <w:r w:rsidRPr="006F0682">
        <w:rPr>
          <w:lang w:eastAsia="fr-FR"/>
        </w:rPr>
        <w:t xml:space="preserve">Des barèmes standards de coûts unitaires </w:t>
      </w:r>
      <w:r w:rsidR="00737D11" w:rsidRPr="006F0682">
        <w:rPr>
          <w:lang w:eastAsia="fr-FR"/>
        </w:rPr>
        <w:t>(coûts horaires chargés bruts) s</w:t>
      </w:r>
      <w:r w:rsidRPr="006F0682">
        <w:rPr>
          <w:lang w:eastAsia="fr-FR"/>
        </w:rPr>
        <w:t>on</w:t>
      </w:r>
      <w:r w:rsidR="00737D11" w:rsidRPr="006F0682">
        <w:rPr>
          <w:lang w:eastAsia="fr-FR"/>
        </w:rPr>
        <w:t>t</w:t>
      </w:r>
      <w:r w:rsidRPr="006F0682">
        <w:rPr>
          <w:lang w:eastAsia="fr-FR"/>
        </w:rPr>
        <w:t xml:space="preserve"> </w:t>
      </w:r>
      <w:r w:rsidR="000F0B6A" w:rsidRPr="006F0682">
        <w:rPr>
          <w:lang w:eastAsia="fr-FR"/>
        </w:rPr>
        <w:t>appliqués</w:t>
      </w:r>
      <w:r w:rsidRPr="006F0682">
        <w:rPr>
          <w:lang w:eastAsia="fr-FR"/>
        </w:rPr>
        <w:t xml:space="preserve"> selon les catégories ci-dessous : </w:t>
      </w:r>
      <w:r w:rsidR="00DD5EA0" w:rsidRPr="006F0682">
        <w:rPr>
          <w:lang w:eastAsia="fr-FR"/>
        </w:rPr>
        <w:t xml:space="preserve"> </w:t>
      </w:r>
    </w:p>
    <w:p w14:paraId="18EEA49B" w14:textId="6A875222" w:rsidR="00DD5EA0" w:rsidRPr="006F0682" w:rsidRDefault="005E014C" w:rsidP="00C96B3D">
      <w:pPr>
        <w:pStyle w:val="Paragraphedeliste"/>
        <w:numPr>
          <w:ilvl w:val="0"/>
          <w:numId w:val="4"/>
        </w:numPr>
        <w:spacing w:line="276" w:lineRule="auto"/>
        <w:jc w:val="both"/>
        <w:rPr>
          <w:rFonts w:eastAsiaTheme="minorHAnsi"/>
          <w:sz w:val="22"/>
          <w:szCs w:val="22"/>
          <w:lang w:eastAsia="fr-FR"/>
        </w:rPr>
      </w:pPr>
      <w:r w:rsidRPr="006F0682">
        <w:rPr>
          <w:rFonts w:eastAsiaTheme="minorHAnsi"/>
          <w:sz w:val="22"/>
          <w:szCs w:val="22"/>
          <w:lang w:eastAsia="fr-FR"/>
        </w:rPr>
        <w:t xml:space="preserve">Cadres et professions intellectuelles supérieures : </w:t>
      </w:r>
      <w:r w:rsidR="006F0682" w:rsidRPr="006F0682">
        <w:rPr>
          <w:rFonts w:eastAsiaTheme="minorHAnsi"/>
          <w:sz w:val="22"/>
          <w:szCs w:val="22"/>
          <w:lang w:eastAsia="fr-FR"/>
        </w:rPr>
        <w:t>44,47</w:t>
      </w:r>
      <w:r w:rsidR="00DD5EA0" w:rsidRPr="006F0682">
        <w:rPr>
          <w:rFonts w:eastAsiaTheme="minorHAnsi"/>
          <w:sz w:val="22"/>
          <w:szCs w:val="22"/>
          <w:lang w:eastAsia="fr-FR"/>
        </w:rPr>
        <w:t>€</w:t>
      </w:r>
      <w:r w:rsidR="00737D11" w:rsidRPr="006F0682">
        <w:rPr>
          <w:rFonts w:eastAsiaTheme="minorHAnsi"/>
          <w:sz w:val="22"/>
          <w:szCs w:val="22"/>
          <w:lang w:eastAsia="fr-FR"/>
        </w:rPr>
        <w:t>/heure</w:t>
      </w:r>
    </w:p>
    <w:p w14:paraId="173D86D4" w14:textId="100F6B46" w:rsidR="00DD5EA0" w:rsidRPr="005E014C" w:rsidRDefault="005E014C" w:rsidP="00C96B3D">
      <w:pPr>
        <w:pStyle w:val="Paragraphedeliste"/>
        <w:numPr>
          <w:ilvl w:val="0"/>
          <w:numId w:val="4"/>
        </w:numPr>
        <w:spacing w:line="276" w:lineRule="auto"/>
        <w:jc w:val="both"/>
        <w:rPr>
          <w:rFonts w:eastAsiaTheme="minorHAnsi"/>
          <w:sz w:val="22"/>
          <w:szCs w:val="22"/>
          <w:lang w:eastAsia="fr-FR"/>
        </w:rPr>
      </w:pPr>
      <w:r w:rsidRPr="006F0682">
        <w:rPr>
          <w:rFonts w:eastAsiaTheme="minorHAnsi"/>
          <w:sz w:val="22"/>
          <w:szCs w:val="22"/>
          <w:lang w:eastAsia="fr-FR"/>
        </w:rPr>
        <w:t>Non-cadres (professions</w:t>
      </w:r>
      <w:r w:rsidRPr="005E014C">
        <w:rPr>
          <w:rFonts w:eastAsiaTheme="minorHAnsi"/>
          <w:sz w:val="22"/>
          <w:szCs w:val="22"/>
          <w:lang w:eastAsia="fr-FR"/>
        </w:rPr>
        <w:t xml:space="preserve"> intermédiaires, </w:t>
      </w:r>
      <w:r w:rsidR="006A2E40">
        <w:rPr>
          <w:rFonts w:eastAsiaTheme="minorHAnsi"/>
          <w:sz w:val="22"/>
          <w:szCs w:val="22"/>
          <w:lang w:eastAsia="fr-FR"/>
        </w:rPr>
        <w:t xml:space="preserve">employés, </w:t>
      </w:r>
      <w:r w:rsidRPr="005E014C">
        <w:rPr>
          <w:rFonts w:eastAsiaTheme="minorHAnsi"/>
          <w:sz w:val="22"/>
          <w:szCs w:val="22"/>
          <w:lang w:eastAsia="fr-FR"/>
        </w:rPr>
        <w:t>ouvriers, agriculteurs)</w:t>
      </w:r>
      <w:r>
        <w:rPr>
          <w:rFonts w:eastAsiaTheme="minorHAnsi"/>
          <w:sz w:val="22"/>
          <w:szCs w:val="22"/>
          <w:lang w:eastAsia="fr-FR"/>
        </w:rPr>
        <w:t xml:space="preserve"> : </w:t>
      </w:r>
      <w:r w:rsidR="006F0682">
        <w:rPr>
          <w:rFonts w:eastAsiaTheme="minorHAnsi"/>
          <w:sz w:val="22"/>
          <w:szCs w:val="22"/>
          <w:lang w:eastAsia="fr-FR"/>
        </w:rPr>
        <w:t>34,42</w:t>
      </w:r>
      <w:r w:rsidR="00DD5EA0" w:rsidRPr="005E014C">
        <w:rPr>
          <w:rFonts w:eastAsiaTheme="minorHAnsi"/>
          <w:sz w:val="22"/>
          <w:szCs w:val="22"/>
          <w:lang w:eastAsia="fr-FR"/>
        </w:rPr>
        <w:t>€</w:t>
      </w:r>
      <w:r w:rsidR="00737D11">
        <w:rPr>
          <w:rFonts w:eastAsiaTheme="minorHAnsi"/>
          <w:sz w:val="22"/>
          <w:szCs w:val="22"/>
          <w:lang w:eastAsia="fr-FR"/>
        </w:rPr>
        <w:t>/heure</w:t>
      </w:r>
    </w:p>
    <w:p w14:paraId="2A932FA2" w14:textId="1690A147" w:rsidR="00DD5EA0" w:rsidRPr="006F0682" w:rsidRDefault="005E014C" w:rsidP="00C96B3D">
      <w:pPr>
        <w:pStyle w:val="Paragraphedeliste"/>
        <w:numPr>
          <w:ilvl w:val="0"/>
          <w:numId w:val="4"/>
        </w:numPr>
        <w:spacing w:line="276" w:lineRule="auto"/>
        <w:jc w:val="both"/>
        <w:rPr>
          <w:rFonts w:eastAsiaTheme="minorHAnsi"/>
          <w:sz w:val="22"/>
          <w:szCs w:val="22"/>
          <w:lang w:eastAsia="fr-FR"/>
        </w:rPr>
      </w:pPr>
      <w:r w:rsidRPr="006F0682">
        <w:rPr>
          <w:rFonts w:eastAsiaTheme="minorHAnsi"/>
          <w:sz w:val="22"/>
          <w:szCs w:val="22"/>
          <w:lang w:eastAsia="fr-FR"/>
        </w:rPr>
        <w:t>Stagiaires</w:t>
      </w:r>
      <w:r w:rsidR="007C14B5" w:rsidRPr="006F0682">
        <w:rPr>
          <w:rFonts w:eastAsiaTheme="minorHAnsi"/>
          <w:sz w:val="22"/>
          <w:szCs w:val="22"/>
          <w:lang w:eastAsia="fr-FR"/>
        </w:rPr>
        <w:t xml:space="preserve"> </w:t>
      </w:r>
      <w:r w:rsidRPr="006F0682">
        <w:rPr>
          <w:rFonts w:eastAsiaTheme="minorHAnsi"/>
          <w:sz w:val="22"/>
          <w:szCs w:val="22"/>
          <w:lang w:eastAsia="fr-FR"/>
        </w:rPr>
        <w:t xml:space="preserve">: </w:t>
      </w:r>
      <w:r w:rsidR="00431777" w:rsidRPr="006F0682">
        <w:rPr>
          <w:rFonts w:eastAsiaTheme="minorHAnsi"/>
          <w:sz w:val="22"/>
          <w:szCs w:val="22"/>
          <w:lang w:eastAsia="fr-FR"/>
        </w:rPr>
        <w:t>4,</w:t>
      </w:r>
      <w:r w:rsidR="00FA1E58" w:rsidRPr="00CE788D">
        <w:rPr>
          <w:rFonts w:eastAsiaTheme="minorHAnsi"/>
          <w:sz w:val="22"/>
          <w:szCs w:val="22"/>
          <w:lang w:eastAsia="fr-FR"/>
        </w:rPr>
        <w:t>50</w:t>
      </w:r>
      <w:r w:rsidR="00431777" w:rsidRPr="006F0682">
        <w:rPr>
          <w:rFonts w:eastAsiaTheme="minorHAnsi"/>
          <w:sz w:val="22"/>
          <w:szCs w:val="22"/>
          <w:lang w:eastAsia="fr-FR"/>
        </w:rPr>
        <w:t>€</w:t>
      </w:r>
      <w:r w:rsidR="00737D11" w:rsidRPr="006F0682">
        <w:rPr>
          <w:rFonts w:eastAsiaTheme="minorHAnsi"/>
          <w:sz w:val="22"/>
          <w:szCs w:val="22"/>
          <w:lang w:eastAsia="fr-FR"/>
        </w:rPr>
        <w:t>/heure</w:t>
      </w:r>
    </w:p>
    <w:p w14:paraId="146F154F" w14:textId="1330035E" w:rsidR="006811D9" w:rsidRDefault="006811D9" w:rsidP="00C96B3D">
      <w:pPr>
        <w:spacing w:after="0" w:line="276" w:lineRule="auto"/>
        <w:jc w:val="both"/>
        <w:rPr>
          <w:lang w:eastAsia="fr-FR"/>
        </w:rPr>
      </w:pPr>
      <w:r>
        <w:rPr>
          <w:lang w:eastAsia="fr-FR"/>
        </w:rPr>
        <w:t>Chaque partenaire devra fournir</w:t>
      </w:r>
      <w:r w:rsidR="00872D2B">
        <w:rPr>
          <w:lang w:eastAsia="fr-FR"/>
        </w:rPr>
        <w:t xml:space="preserve"> à la demande d’aide</w:t>
      </w:r>
      <w:r>
        <w:rPr>
          <w:lang w:eastAsia="fr-FR"/>
        </w:rPr>
        <w:t xml:space="preserve"> le dernier bulletin de salaire, le contrat de travail ou la </w:t>
      </w:r>
      <w:r w:rsidRPr="006811D9">
        <w:rPr>
          <w:lang w:eastAsia="fr-FR"/>
        </w:rPr>
        <w:t>Déclaration Sociale Nominative (DSN)</w:t>
      </w:r>
      <w:r w:rsidR="007570BD">
        <w:rPr>
          <w:lang w:eastAsia="fr-FR"/>
        </w:rPr>
        <w:t xml:space="preserve"> des personnels concernés</w:t>
      </w:r>
      <w:r>
        <w:rPr>
          <w:lang w:eastAsia="fr-FR"/>
        </w:rPr>
        <w:t xml:space="preserve">. Ces documents permettent de justifier la réalité de la dépense et appuient la classification des postes dans l’une des trois catégories. </w:t>
      </w:r>
    </w:p>
    <w:p w14:paraId="249F678C" w14:textId="4E2368EB" w:rsidR="00D223A1" w:rsidRPr="00574CB4" w:rsidRDefault="006811D9" w:rsidP="00C96B3D">
      <w:pPr>
        <w:spacing w:line="276" w:lineRule="auto"/>
        <w:jc w:val="both"/>
        <w:rPr>
          <w:lang w:eastAsia="fr-FR"/>
        </w:rPr>
      </w:pPr>
      <w:r>
        <w:rPr>
          <w:lang w:eastAsia="fr-FR"/>
        </w:rPr>
        <w:t>Pour l</w:t>
      </w:r>
      <w:r w:rsidR="00A42476">
        <w:rPr>
          <w:lang w:eastAsia="fr-FR"/>
        </w:rPr>
        <w:t>es contractuels de la</w:t>
      </w:r>
      <w:r>
        <w:rPr>
          <w:lang w:eastAsia="fr-FR"/>
        </w:rPr>
        <w:t xml:space="preserve"> fonction publique, les agents de catégorie A sont classés en « cadre » et les agents de catégorie B et C en « non</w:t>
      </w:r>
      <w:r w:rsidR="00A42476">
        <w:rPr>
          <w:lang w:eastAsia="fr-FR"/>
        </w:rPr>
        <w:t>-</w:t>
      </w:r>
      <w:r>
        <w:rPr>
          <w:lang w:eastAsia="fr-FR"/>
        </w:rPr>
        <w:t>cadre ». Pour les structures privées, la classification s’appuie, en complément des éléments justificatifs ci-dessus, sur la catégorisation présentée en annexe 4 de l’appel à projets.</w:t>
      </w:r>
    </w:p>
    <w:p w14:paraId="1EA02E60" w14:textId="44922531" w:rsidR="006A2E40" w:rsidRDefault="006A2E40" w:rsidP="00C96B3D">
      <w:pPr>
        <w:spacing w:line="276" w:lineRule="auto"/>
        <w:jc w:val="both"/>
        <w:rPr>
          <w:lang w:eastAsia="fr-FR"/>
        </w:rPr>
      </w:pPr>
      <w:r w:rsidRPr="006A2E40">
        <w:rPr>
          <w:lang w:eastAsia="fr-FR"/>
        </w:rPr>
        <w:t xml:space="preserve">Ces montants ont été actualisés sur la base de l’Indice du coût du travail communiqué par l’INSEE pour </w:t>
      </w:r>
      <w:r w:rsidRPr="006F0682">
        <w:rPr>
          <w:lang w:eastAsia="fr-FR"/>
        </w:rPr>
        <w:t xml:space="preserve">le </w:t>
      </w:r>
      <w:r w:rsidR="006F0682" w:rsidRPr="00CE788D">
        <w:rPr>
          <w:lang w:eastAsia="fr-FR"/>
        </w:rPr>
        <w:t>4</w:t>
      </w:r>
      <w:r w:rsidRPr="008C5005">
        <w:rPr>
          <w:vertAlign w:val="superscript"/>
          <w:lang w:eastAsia="fr-FR"/>
        </w:rPr>
        <w:t>e</w:t>
      </w:r>
      <w:r w:rsidR="00780581">
        <w:rPr>
          <w:lang w:eastAsia="fr-FR"/>
        </w:rPr>
        <w:t xml:space="preserve"> </w:t>
      </w:r>
      <w:r w:rsidRPr="006F0682">
        <w:rPr>
          <w:lang w:eastAsia="fr-FR"/>
        </w:rPr>
        <w:t>trimestre 202</w:t>
      </w:r>
      <w:r w:rsidR="006F0682" w:rsidRPr="00CE788D">
        <w:rPr>
          <w:lang w:eastAsia="fr-FR"/>
        </w:rPr>
        <w:t>5</w:t>
      </w:r>
      <w:r w:rsidRPr="006F0682">
        <w:rPr>
          <w:lang w:eastAsia="fr-FR"/>
        </w:rPr>
        <w:t>.</w:t>
      </w:r>
      <w:r w:rsidRPr="006A2E40">
        <w:rPr>
          <w:lang w:eastAsia="fr-FR"/>
        </w:rPr>
        <w:t xml:space="preserve"> </w:t>
      </w:r>
    </w:p>
    <w:p w14:paraId="59499EEE" w14:textId="75B57CD4" w:rsidR="006A2E40" w:rsidRPr="006A2E40" w:rsidRDefault="006A2E40" w:rsidP="00C96B3D">
      <w:pPr>
        <w:spacing w:line="276" w:lineRule="auto"/>
        <w:jc w:val="both"/>
        <w:rPr>
          <w:b/>
          <w:bCs/>
          <w:lang w:eastAsia="fr-FR"/>
        </w:rPr>
      </w:pPr>
      <w:r w:rsidRPr="006A2E40">
        <w:rPr>
          <w:b/>
          <w:bCs/>
          <w:lang w:eastAsia="fr-FR"/>
        </w:rPr>
        <w:t>Les dépenses de personnel concernant les</w:t>
      </w:r>
      <w:r w:rsidR="00A42476">
        <w:rPr>
          <w:b/>
          <w:bCs/>
          <w:lang w:eastAsia="fr-FR"/>
        </w:rPr>
        <w:t xml:space="preserve"> fonctionnaires,</w:t>
      </w:r>
      <w:r w:rsidRPr="006A2E40">
        <w:rPr>
          <w:b/>
          <w:bCs/>
          <w:lang w:eastAsia="fr-FR"/>
        </w:rPr>
        <w:t xml:space="preserve"> alternants et les apprentis ne sont pas éligibles.</w:t>
      </w:r>
    </w:p>
    <w:p w14:paraId="0E7F7BD3" w14:textId="0A390239" w:rsidR="005E014C" w:rsidRPr="005E014C" w:rsidRDefault="005E014C" w:rsidP="00C96B3D">
      <w:pPr>
        <w:pStyle w:val="Titre4"/>
        <w:spacing w:line="276" w:lineRule="auto"/>
        <w:jc w:val="both"/>
        <w:rPr>
          <w:lang w:eastAsia="fr-FR"/>
        </w:rPr>
      </w:pPr>
      <w:r w:rsidRPr="005E014C">
        <w:rPr>
          <w:lang w:eastAsia="fr-FR"/>
        </w:rPr>
        <w:t>Co</w:t>
      </w:r>
      <w:r w:rsidR="00C377AF">
        <w:rPr>
          <w:lang w:eastAsia="fr-FR"/>
        </w:rPr>
        <w:t>û</w:t>
      </w:r>
      <w:r w:rsidRPr="005E014C">
        <w:rPr>
          <w:lang w:eastAsia="fr-FR"/>
        </w:rPr>
        <w:t xml:space="preserve">ts indirects </w:t>
      </w:r>
    </w:p>
    <w:p w14:paraId="33F30E7C" w14:textId="70D8DFD9" w:rsidR="005E014C" w:rsidRDefault="005E014C" w:rsidP="00C96B3D">
      <w:pPr>
        <w:spacing w:after="0" w:line="276" w:lineRule="auto"/>
        <w:jc w:val="both"/>
        <w:rPr>
          <w:lang w:eastAsia="fr-FR"/>
        </w:rPr>
      </w:pPr>
      <w:r w:rsidRPr="005E014C">
        <w:rPr>
          <w:lang w:eastAsia="fr-FR"/>
        </w:rPr>
        <w:t xml:space="preserve">Les coûts indirects sont calculés sur la base d’un </w:t>
      </w:r>
      <w:r w:rsidR="00431777">
        <w:rPr>
          <w:lang w:eastAsia="fr-FR"/>
        </w:rPr>
        <w:t xml:space="preserve">taux </w:t>
      </w:r>
      <w:r w:rsidRPr="005E014C">
        <w:rPr>
          <w:lang w:eastAsia="fr-FR"/>
        </w:rPr>
        <w:t>forfait</w:t>
      </w:r>
      <w:r w:rsidR="00431777">
        <w:rPr>
          <w:lang w:eastAsia="fr-FR"/>
        </w:rPr>
        <w:t>aire</w:t>
      </w:r>
      <w:r w:rsidRPr="005E014C">
        <w:rPr>
          <w:lang w:eastAsia="fr-FR"/>
        </w:rPr>
        <w:t xml:space="preserve"> de 15%</w:t>
      </w:r>
      <w:r w:rsidR="00431777">
        <w:rPr>
          <w:lang w:eastAsia="fr-FR"/>
        </w:rPr>
        <w:t xml:space="preserve"> appliqué sur les coûts salariaux après application de l’OCS défini ci-dessus. </w:t>
      </w:r>
      <w:r w:rsidRPr="005E014C">
        <w:rPr>
          <w:lang w:eastAsia="fr-FR"/>
        </w:rPr>
        <w:t>Ces coûts comprennent les frais d’électricité, de fournitures, d’impression, d’envois postaux, les frais professionnels hors voyages d’études (déplacement, hébergement, restauration), etc.</w:t>
      </w:r>
    </w:p>
    <w:p w14:paraId="4B10772D" w14:textId="77777777" w:rsidR="00DF666B" w:rsidRPr="005E014C" w:rsidRDefault="00DF666B" w:rsidP="00C96B3D">
      <w:pPr>
        <w:spacing w:after="0" w:line="276" w:lineRule="auto"/>
        <w:jc w:val="both"/>
        <w:rPr>
          <w:lang w:eastAsia="fr-FR"/>
        </w:rPr>
      </w:pPr>
    </w:p>
    <w:p w14:paraId="0B5EABB5" w14:textId="1C4E61DC" w:rsidR="00A604CF" w:rsidRDefault="00A604CF" w:rsidP="00C96B3D">
      <w:pPr>
        <w:pStyle w:val="Titre2"/>
        <w:spacing w:after="240"/>
        <w:jc w:val="both"/>
        <w:rPr>
          <w:lang w:eastAsia="fr-FR"/>
        </w:rPr>
      </w:pPr>
      <w:bookmarkStart w:id="22" w:name="_Toc151453779"/>
      <w:bookmarkStart w:id="23" w:name="_Toc235008088"/>
      <w:r>
        <w:rPr>
          <w:lang w:eastAsia="fr-FR"/>
        </w:rPr>
        <w:t>Règles d’intervention financières</w:t>
      </w:r>
      <w:bookmarkEnd w:id="22"/>
      <w:bookmarkEnd w:id="23"/>
      <w:r>
        <w:rPr>
          <w:lang w:eastAsia="fr-FR"/>
        </w:rPr>
        <w:t xml:space="preserve"> </w:t>
      </w:r>
    </w:p>
    <w:p w14:paraId="0C1ED823" w14:textId="7C6FC26E" w:rsidR="00C108C8" w:rsidRPr="00C108C8" w:rsidRDefault="00C108C8" w:rsidP="00C96B3D">
      <w:pPr>
        <w:pStyle w:val="Titre3"/>
        <w:jc w:val="both"/>
      </w:pPr>
      <w:bookmarkStart w:id="24" w:name="_Toc92815116"/>
      <w:bookmarkStart w:id="25" w:name="_Toc151453780"/>
      <w:r w:rsidRPr="00D01D32">
        <w:t>Taux d’aide publique</w:t>
      </w:r>
      <w:bookmarkEnd w:id="24"/>
      <w:bookmarkEnd w:id="25"/>
    </w:p>
    <w:p w14:paraId="165670DD" w14:textId="27D3DB49" w:rsidR="00C108C8" w:rsidRPr="00C108C8" w:rsidRDefault="00C108C8" w:rsidP="00C96B3D">
      <w:pPr>
        <w:spacing w:after="0" w:line="276" w:lineRule="auto"/>
        <w:contextualSpacing/>
        <w:jc w:val="both"/>
        <w:rPr>
          <w:rFonts w:cstheme="minorHAnsi"/>
          <w:u w:val="single"/>
        </w:rPr>
      </w:pPr>
      <w:r w:rsidRPr="00C108C8">
        <w:rPr>
          <w:rFonts w:cstheme="minorHAnsi"/>
          <w:u w:val="single"/>
        </w:rPr>
        <w:t xml:space="preserve">Pour les projets relevant uniquement du secteur agricole </w:t>
      </w:r>
      <w:r>
        <w:rPr>
          <w:rFonts w:cstheme="minorHAnsi"/>
          <w:u w:val="single"/>
        </w:rPr>
        <w:t xml:space="preserve">et </w:t>
      </w:r>
      <w:r w:rsidRPr="00C108C8">
        <w:rPr>
          <w:rFonts w:cstheme="minorHAnsi"/>
          <w:u w:val="single"/>
        </w:rPr>
        <w:t xml:space="preserve">dont les activités entrent dans le champ de l’article 42 du Traité sur le fonctionnement de l’Union européenne : </w:t>
      </w:r>
    </w:p>
    <w:p w14:paraId="0D347FF7" w14:textId="77777777" w:rsidR="00C108C8" w:rsidRPr="00C108C8" w:rsidRDefault="00C108C8" w:rsidP="00C96B3D">
      <w:pPr>
        <w:spacing w:after="0" w:line="276" w:lineRule="auto"/>
        <w:contextualSpacing/>
        <w:jc w:val="both"/>
        <w:rPr>
          <w:rFonts w:cstheme="minorHAnsi"/>
        </w:rPr>
      </w:pPr>
    </w:p>
    <w:p w14:paraId="321DEA9E" w14:textId="14AE609E" w:rsidR="00C108C8" w:rsidRPr="00C108C8" w:rsidRDefault="00C108C8" w:rsidP="00C96B3D">
      <w:pPr>
        <w:spacing w:after="0" w:line="276" w:lineRule="auto"/>
        <w:contextualSpacing/>
        <w:jc w:val="both"/>
        <w:rPr>
          <w:rFonts w:cstheme="minorHAnsi"/>
          <w:b/>
          <w:bCs/>
        </w:rPr>
      </w:pPr>
      <w:r w:rsidRPr="00C108C8">
        <w:rPr>
          <w:rFonts w:cstheme="minorHAnsi"/>
          <w:b/>
          <w:bCs/>
        </w:rPr>
        <w:t xml:space="preserve">Le taux d’aide publique </w:t>
      </w:r>
      <w:r w:rsidR="00443AF5">
        <w:rPr>
          <w:rFonts w:cstheme="minorHAnsi"/>
          <w:b/>
          <w:bCs/>
        </w:rPr>
        <w:t xml:space="preserve">(hors MOP) </w:t>
      </w:r>
      <w:r w:rsidRPr="00C108C8">
        <w:rPr>
          <w:rFonts w:cstheme="minorHAnsi"/>
          <w:b/>
          <w:bCs/>
        </w:rPr>
        <w:t>est de 80% du montant des dépenses éligibles.</w:t>
      </w:r>
    </w:p>
    <w:p w14:paraId="40BE789B" w14:textId="77777777" w:rsidR="00C108C8" w:rsidRPr="00C108C8" w:rsidRDefault="00C108C8" w:rsidP="00C96B3D">
      <w:pPr>
        <w:spacing w:after="0" w:line="276" w:lineRule="auto"/>
        <w:contextualSpacing/>
        <w:jc w:val="both"/>
        <w:rPr>
          <w:rFonts w:cstheme="minorHAnsi"/>
        </w:rPr>
      </w:pPr>
    </w:p>
    <w:p w14:paraId="6625978A" w14:textId="4F1B9BCD" w:rsidR="00C108C8" w:rsidRPr="00C108C8" w:rsidRDefault="00C108C8" w:rsidP="00C96B3D">
      <w:pPr>
        <w:spacing w:after="0" w:line="276" w:lineRule="auto"/>
        <w:contextualSpacing/>
        <w:jc w:val="both"/>
        <w:rPr>
          <w:rFonts w:cstheme="minorHAnsi"/>
          <w:u w:val="single"/>
        </w:rPr>
      </w:pPr>
      <w:r w:rsidRPr="00C108C8">
        <w:rPr>
          <w:rFonts w:cstheme="minorHAnsi"/>
          <w:u w:val="single"/>
        </w:rPr>
        <w:t xml:space="preserve">Pour les projets dont les activités sont hors du champ de l’article 42 du Traité sur le fonctionnement de l’Union européenne : </w:t>
      </w:r>
    </w:p>
    <w:p w14:paraId="4B33830A" w14:textId="77777777" w:rsidR="00C108C8" w:rsidRPr="00C108C8" w:rsidRDefault="00C108C8" w:rsidP="00C96B3D">
      <w:pPr>
        <w:spacing w:after="0" w:line="276" w:lineRule="auto"/>
        <w:contextualSpacing/>
        <w:jc w:val="both"/>
        <w:rPr>
          <w:rFonts w:cstheme="minorHAnsi"/>
        </w:rPr>
      </w:pPr>
    </w:p>
    <w:p w14:paraId="63BF2094" w14:textId="0E764174" w:rsidR="00C108C8" w:rsidRPr="006F0682" w:rsidRDefault="00C108C8" w:rsidP="00C96B3D">
      <w:pPr>
        <w:spacing w:after="0" w:line="276" w:lineRule="auto"/>
        <w:contextualSpacing/>
        <w:jc w:val="both"/>
        <w:rPr>
          <w:rFonts w:cstheme="minorHAnsi"/>
          <w:b/>
          <w:bCs/>
        </w:rPr>
      </w:pPr>
      <w:r w:rsidRPr="00C108C8">
        <w:rPr>
          <w:rFonts w:cstheme="minorHAnsi"/>
          <w:b/>
          <w:bCs/>
        </w:rPr>
        <w:t xml:space="preserve">Le taux d’aide publique pourra être moindre en fonction des règles d’aide d’Etat utilisées (minimis, </w:t>
      </w:r>
      <w:r w:rsidRPr="006F0682">
        <w:rPr>
          <w:rFonts w:cstheme="minorHAnsi"/>
          <w:b/>
          <w:bCs/>
        </w:rPr>
        <w:t>régime exempté ou notifié).</w:t>
      </w:r>
      <w:r w:rsidR="00A42476" w:rsidRPr="006F0682">
        <w:t xml:space="preserve"> </w:t>
      </w:r>
      <w:r w:rsidR="00A42476" w:rsidRPr="006F0682">
        <w:rPr>
          <w:rFonts w:cstheme="minorHAnsi"/>
        </w:rPr>
        <w:t>Ces régimes seront précisés dans la convention attributive de l’aide, le cas échéant.</w:t>
      </w:r>
    </w:p>
    <w:p w14:paraId="18F20027" w14:textId="77777777" w:rsidR="00C108C8" w:rsidRPr="006F0682" w:rsidRDefault="00C108C8" w:rsidP="00C96B3D">
      <w:pPr>
        <w:spacing w:after="0" w:line="276" w:lineRule="auto"/>
        <w:contextualSpacing/>
        <w:jc w:val="both"/>
        <w:rPr>
          <w:rFonts w:cstheme="minorHAnsi"/>
        </w:rPr>
      </w:pPr>
    </w:p>
    <w:p w14:paraId="7AA25CE9" w14:textId="2F23FA9C" w:rsidR="00C108C8" w:rsidRPr="006F0682" w:rsidRDefault="00C108C8" w:rsidP="00C96B3D">
      <w:pPr>
        <w:pStyle w:val="Titre3"/>
        <w:jc w:val="both"/>
        <w:rPr>
          <w:rFonts w:eastAsiaTheme="minorHAnsi"/>
        </w:rPr>
      </w:pPr>
      <w:bookmarkStart w:id="26" w:name="_Toc92815117"/>
      <w:bookmarkStart w:id="27" w:name="_Toc151453781"/>
      <w:r w:rsidRPr="006F0682">
        <w:rPr>
          <w:rFonts w:eastAsiaTheme="minorHAnsi"/>
        </w:rPr>
        <w:t xml:space="preserve">Plancher </w:t>
      </w:r>
      <w:r w:rsidRPr="006F0682">
        <w:t>et</w:t>
      </w:r>
      <w:r w:rsidRPr="006F0682">
        <w:rPr>
          <w:rFonts w:eastAsiaTheme="minorHAnsi"/>
        </w:rPr>
        <w:t xml:space="preserve"> plafond</w:t>
      </w:r>
      <w:bookmarkEnd w:id="26"/>
      <w:bookmarkEnd w:id="27"/>
    </w:p>
    <w:p w14:paraId="41D34D7B" w14:textId="729C918C" w:rsidR="00C108C8" w:rsidRPr="006F0682" w:rsidRDefault="00C108C8" w:rsidP="00C96B3D">
      <w:pPr>
        <w:spacing w:after="0" w:line="276" w:lineRule="auto"/>
        <w:contextualSpacing/>
        <w:jc w:val="both"/>
        <w:rPr>
          <w:rFonts w:cstheme="minorHAnsi"/>
        </w:rPr>
      </w:pPr>
      <w:r w:rsidRPr="006F0682">
        <w:rPr>
          <w:rFonts w:cstheme="minorHAnsi"/>
        </w:rPr>
        <w:t>Plancher de dépenses éligibles : 100 000€ HT par projet</w:t>
      </w:r>
      <w:r w:rsidR="000F0B6A" w:rsidRPr="006F0682">
        <w:rPr>
          <w:rFonts w:cstheme="minorHAnsi"/>
        </w:rPr>
        <w:t xml:space="preserve"> (vérifié uniquement à la demande d’aide)</w:t>
      </w:r>
    </w:p>
    <w:p w14:paraId="625044D1" w14:textId="39A870C1" w:rsidR="00C108C8" w:rsidRDefault="00C108C8" w:rsidP="00C96B3D">
      <w:pPr>
        <w:spacing w:after="0" w:line="276" w:lineRule="auto"/>
        <w:contextualSpacing/>
        <w:jc w:val="both"/>
        <w:rPr>
          <w:rFonts w:cstheme="minorHAnsi"/>
        </w:rPr>
      </w:pPr>
      <w:r w:rsidRPr="006F0682">
        <w:rPr>
          <w:rFonts w:cstheme="minorHAnsi"/>
        </w:rPr>
        <w:t>Plafond</w:t>
      </w:r>
      <w:r w:rsidRPr="00C108C8">
        <w:rPr>
          <w:rFonts w:cstheme="minorHAnsi"/>
        </w:rPr>
        <w:t xml:space="preserve"> de dépenses éligibles </w:t>
      </w:r>
      <w:r w:rsidRPr="006F0682">
        <w:rPr>
          <w:rFonts w:cstheme="minorHAnsi"/>
        </w:rPr>
        <w:t>: 450 000€ HT</w:t>
      </w:r>
      <w:r w:rsidRPr="00C108C8">
        <w:rPr>
          <w:rFonts w:cstheme="minorHAnsi"/>
        </w:rPr>
        <w:t xml:space="preserve"> par projet </w:t>
      </w:r>
    </w:p>
    <w:p w14:paraId="43F92D1E" w14:textId="77777777" w:rsidR="00255D49" w:rsidRDefault="00255D49" w:rsidP="00C96B3D">
      <w:pPr>
        <w:spacing w:after="0" w:line="276" w:lineRule="auto"/>
        <w:contextualSpacing/>
        <w:jc w:val="both"/>
        <w:rPr>
          <w:rFonts w:cstheme="minorHAnsi"/>
        </w:rPr>
      </w:pPr>
    </w:p>
    <w:p w14:paraId="641A1BCD" w14:textId="77777777" w:rsidR="00255D49" w:rsidRPr="00F946D9" w:rsidRDefault="00255D49" w:rsidP="00C96B3D">
      <w:pPr>
        <w:pStyle w:val="Titre3"/>
        <w:jc w:val="both"/>
      </w:pPr>
      <w:r w:rsidRPr="00F946D9">
        <w:rPr>
          <w:rFonts w:eastAsiaTheme="minorHAnsi"/>
        </w:rPr>
        <w:lastRenderedPageBreak/>
        <w:t>Application d’un coefficient stabilisateur</w:t>
      </w:r>
    </w:p>
    <w:p w14:paraId="58A973F8" w14:textId="77777777" w:rsidR="00255D49" w:rsidRPr="005B70DB" w:rsidRDefault="00255D49" w:rsidP="00C96B3D">
      <w:pPr>
        <w:spacing w:after="0" w:line="276" w:lineRule="auto"/>
        <w:jc w:val="both"/>
        <w:rPr>
          <w:rFonts w:cstheme="minorHAnsi"/>
          <w:b/>
          <w:bCs/>
        </w:rPr>
      </w:pPr>
      <w:r w:rsidRPr="005B70DB">
        <w:rPr>
          <w:rFonts w:cstheme="minorHAnsi"/>
          <w:b/>
          <w:bCs/>
        </w:rPr>
        <w:t>Après instruction des dossiers retenus en comité de sélection, si le montant total des aides</w:t>
      </w:r>
      <w:r>
        <w:rPr>
          <w:rFonts w:cstheme="minorHAnsi"/>
          <w:b/>
          <w:bCs/>
        </w:rPr>
        <w:t xml:space="preserve"> </w:t>
      </w:r>
      <w:r w:rsidRPr="005B70DB">
        <w:rPr>
          <w:rFonts w:cstheme="minorHAnsi"/>
          <w:b/>
          <w:bCs/>
        </w:rPr>
        <w:t>attribuables dépasse l’enveloppe disponible, le service instructeur se réserve le droit d’appliquer un</w:t>
      </w:r>
      <w:r>
        <w:rPr>
          <w:rFonts w:cstheme="minorHAnsi"/>
          <w:b/>
          <w:bCs/>
        </w:rPr>
        <w:t xml:space="preserve"> </w:t>
      </w:r>
      <w:r w:rsidRPr="005B70DB">
        <w:rPr>
          <w:rFonts w:cstheme="minorHAnsi"/>
          <w:b/>
          <w:bCs/>
        </w:rPr>
        <w:t>stabilisateur afin de respecter le budget annuel disponible.</w:t>
      </w:r>
    </w:p>
    <w:p w14:paraId="722C97BD" w14:textId="77777777" w:rsidR="00255D49" w:rsidRDefault="00255D49" w:rsidP="00C96B3D">
      <w:pPr>
        <w:spacing w:after="0" w:line="276" w:lineRule="auto"/>
        <w:jc w:val="both"/>
        <w:rPr>
          <w:rFonts w:cstheme="minorHAnsi"/>
        </w:rPr>
      </w:pPr>
    </w:p>
    <w:p w14:paraId="77D2CB87" w14:textId="7101EEA1" w:rsidR="00255D49" w:rsidRPr="005B70DB" w:rsidRDefault="00255D49" w:rsidP="00C96B3D">
      <w:pPr>
        <w:spacing w:after="0" w:line="276" w:lineRule="auto"/>
        <w:jc w:val="both"/>
        <w:rPr>
          <w:rFonts w:cstheme="minorHAnsi"/>
        </w:rPr>
      </w:pPr>
      <w:r w:rsidRPr="005B70DB">
        <w:rPr>
          <w:rFonts w:cstheme="minorHAnsi"/>
        </w:rPr>
        <w:t>Exemple : Si après instruction, le service instructeur constate que le montant d’aide total demand</w:t>
      </w:r>
      <w:r>
        <w:rPr>
          <w:rFonts w:cstheme="minorHAnsi"/>
        </w:rPr>
        <w:t>é</w:t>
      </w:r>
      <w:r w:rsidRPr="005B70DB">
        <w:rPr>
          <w:rFonts w:cstheme="minorHAnsi"/>
        </w:rPr>
        <w:t>e est</w:t>
      </w:r>
      <w:r>
        <w:rPr>
          <w:rFonts w:cstheme="minorHAnsi"/>
        </w:rPr>
        <w:t xml:space="preserve"> </w:t>
      </w:r>
      <w:r w:rsidRPr="005B70DB">
        <w:rPr>
          <w:rFonts w:cstheme="minorHAnsi"/>
        </w:rPr>
        <w:t>de 2 500 000 € alors que l’enveloppe disponible ne permet de couvrir que 2 175 000 € d’aide, un</w:t>
      </w:r>
      <w:r>
        <w:rPr>
          <w:rFonts w:cstheme="minorHAnsi"/>
        </w:rPr>
        <w:t xml:space="preserve"> </w:t>
      </w:r>
      <w:r w:rsidRPr="005B70DB">
        <w:rPr>
          <w:rFonts w:cstheme="minorHAnsi"/>
        </w:rPr>
        <w:t>stabilisateur sera appliqu</w:t>
      </w:r>
      <w:r>
        <w:rPr>
          <w:rFonts w:cstheme="minorHAnsi"/>
        </w:rPr>
        <w:t>é</w:t>
      </w:r>
      <w:r w:rsidRPr="005B70DB">
        <w:rPr>
          <w:rFonts w:cstheme="minorHAnsi"/>
        </w:rPr>
        <w:t xml:space="preserve"> sur les d</w:t>
      </w:r>
      <w:r>
        <w:rPr>
          <w:rFonts w:cstheme="minorHAnsi"/>
        </w:rPr>
        <w:t>é</w:t>
      </w:r>
      <w:r w:rsidRPr="005B70DB">
        <w:rPr>
          <w:rFonts w:cstheme="minorHAnsi"/>
        </w:rPr>
        <w:t xml:space="preserve">penses éligibles </w:t>
      </w:r>
      <w:r>
        <w:rPr>
          <w:rFonts w:cstheme="minorHAnsi"/>
        </w:rPr>
        <w:t>à</w:t>
      </w:r>
      <w:r w:rsidRPr="005B70DB">
        <w:rPr>
          <w:rFonts w:cstheme="minorHAnsi"/>
        </w:rPr>
        <w:t xml:space="preserve"> hauteur de 87% (2 175 000€ qui représentent</w:t>
      </w:r>
    </w:p>
    <w:p w14:paraId="6CD70376" w14:textId="18B75310" w:rsidR="00255D49" w:rsidRPr="005B70DB" w:rsidRDefault="00255D49" w:rsidP="00C96B3D">
      <w:pPr>
        <w:spacing w:after="0" w:line="276" w:lineRule="auto"/>
        <w:jc w:val="both"/>
        <w:rPr>
          <w:rFonts w:cstheme="minorHAnsi"/>
        </w:rPr>
      </w:pPr>
      <w:r w:rsidRPr="005B70DB">
        <w:rPr>
          <w:rFonts w:cstheme="minorHAnsi"/>
        </w:rPr>
        <w:t xml:space="preserve">87% de 2 500 000€) </w:t>
      </w:r>
      <w:r w:rsidR="006440B6">
        <w:rPr>
          <w:rFonts w:cstheme="minorHAnsi"/>
        </w:rPr>
        <w:t>à</w:t>
      </w:r>
      <w:r w:rsidRPr="005B70DB">
        <w:rPr>
          <w:rFonts w:cstheme="minorHAnsi"/>
        </w:rPr>
        <w:t xml:space="preserve"> l’ensemble des dossiers éligibles et sélectionn</w:t>
      </w:r>
      <w:r w:rsidR="006440B6">
        <w:rPr>
          <w:rFonts w:cstheme="minorHAnsi"/>
        </w:rPr>
        <w:t>é</w:t>
      </w:r>
      <w:r w:rsidRPr="005B70DB">
        <w:rPr>
          <w:rFonts w:cstheme="minorHAnsi"/>
        </w:rPr>
        <w:t>s dans le cadre de cet AAP.</w:t>
      </w:r>
    </w:p>
    <w:p w14:paraId="0FACA4CE" w14:textId="77777777" w:rsidR="00255D49" w:rsidRPr="005B70DB" w:rsidRDefault="00255D49" w:rsidP="00C96B3D">
      <w:pPr>
        <w:spacing w:after="0" w:line="276" w:lineRule="auto"/>
        <w:jc w:val="both"/>
        <w:rPr>
          <w:rFonts w:cstheme="minorHAnsi"/>
        </w:rPr>
      </w:pPr>
      <w:r w:rsidRPr="005B70DB">
        <w:rPr>
          <w:rFonts w:cstheme="minorHAnsi"/>
        </w:rPr>
        <w:t>Le taux d’intervention (</w:t>
      </w:r>
      <w:r>
        <w:rPr>
          <w:rFonts w:cstheme="minorHAnsi"/>
        </w:rPr>
        <w:t>8</w:t>
      </w:r>
      <w:r w:rsidRPr="005B70DB">
        <w:rPr>
          <w:rFonts w:cstheme="minorHAnsi"/>
        </w:rPr>
        <w:t>0%) ne sera pas modifi</w:t>
      </w:r>
      <w:r>
        <w:rPr>
          <w:rFonts w:cstheme="minorHAnsi"/>
        </w:rPr>
        <w:t>é</w:t>
      </w:r>
      <w:r w:rsidRPr="005B70DB">
        <w:rPr>
          <w:rFonts w:cstheme="minorHAnsi"/>
        </w:rPr>
        <w:t>.</w:t>
      </w:r>
    </w:p>
    <w:p w14:paraId="6D3B2BB4" w14:textId="77777777" w:rsidR="00255D49" w:rsidRPr="005B70DB" w:rsidRDefault="00255D49" w:rsidP="00C96B3D">
      <w:pPr>
        <w:spacing w:after="0" w:line="276" w:lineRule="auto"/>
        <w:jc w:val="both"/>
        <w:rPr>
          <w:rFonts w:cstheme="minorHAnsi"/>
        </w:rPr>
      </w:pPr>
      <w:r w:rsidRPr="005B70DB">
        <w:rPr>
          <w:rFonts w:cstheme="minorHAnsi"/>
        </w:rPr>
        <w:t xml:space="preserve">Ainsi, un porteur de projet qui aurait atteint le plafond de </w:t>
      </w:r>
      <w:r>
        <w:rPr>
          <w:rFonts w:cstheme="minorHAnsi"/>
        </w:rPr>
        <w:t>45</w:t>
      </w:r>
      <w:r w:rsidRPr="005B70DB">
        <w:rPr>
          <w:rFonts w:cstheme="minorHAnsi"/>
        </w:rPr>
        <w:t>0 000 € pour son projet sera plafonn</w:t>
      </w:r>
      <w:r>
        <w:rPr>
          <w:rFonts w:cstheme="minorHAnsi"/>
        </w:rPr>
        <w:t>é</w:t>
      </w:r>
      <w:r w:rsidRPr="005B70DB">
        <w:rPr>
          <w:rFonts w:cstheme="minorHAnsi"/>
        </w:rPr>
        <w:t xml:space="preserve"> </w:t>
      </w:r>
      <w:r>
        <w:rPr>
          <w:rFonts w:cstheme="minorHAnsi"/>
        </w:rPr>
        <w:t>à</w:t>
      </w:r>
    </w:p>
    <w:p w14:paraId="1208936D" w14:textId="77777777" w:rsidR="00255D49" w:rsidRPr="005B70DB" w:rsidRDefault="00255D49" w:rsidP="00C96B3D">
      <w:pPr>
        <w:spacing w:after="0" w:line="276" w:lineRule="auto"/>
        <w:jc w:val="both"/>
        <w:rPr>
          <w:rFonts w:cstheme="minorHAnsi"/>
        </w:rPr>
      </w:pPr>
      <w:r>
        <w:rPr>
          <w:rFonts w:cstheme="minorHAnsi"/>
        </w:rPr>
        <w:t>391</w:t>
      </w:r>
      <w:r w:rsidRPr="005B70DB">
        <w:rPr>
          <w:rFonts w:cstheme="minorHAnsi"/>
        </w:rPr>
        <w:t xml:space="preserve"> </w:t>
      </w:r>
      <w:r>
        <w:rPr>
          <w:rFonts w:cstheme="minorHAnsi"/>
        </w:rPr>
        <w:t>5</w:t>
      </w:r>
      <w:r w:rsidRPr="005B70DB">
        <w:rPr>
          <w:rFonts w:cstheme="minorHAnsi"/>
        </w:rPr>
        <w:t>00 € de dépenses éligibles soit une aide maximale de 3</w:t>
      </w:r>
      <w:r>
        <w:rPr>
          <w:rFonts w:cstheme="minorHAnsi"/>
        </w:rPr>
        <w:t>13</w:t>
      </w:r>
      <w:r w:rsidRPr="005B70DB">
        <w:rPr>
          <w:rFonts w:cstheme="minorHAnsi"/>
        </w:rPr>
        <w:t xml:space="preserve"> </w:t>
      </w:r>
      <w:r>
        <w:rPr>
          <w:rFonts w:cstheme="minorHAnsi"/>
        </w:rPr>
        <w:t>2</w:t>
      </w:r>
      <w:r w:rsidRPr="005B70DB">
        <w:rPr>
          <w:rFonts w:cstheme="minorHAnsi"/>
        </w:rPr>
        <w:t>00 €.</w:t>
      </w:r>
    </w:p>
    <w:p w14:paraId="6E0C79F6" w14:textId="77777777" w:rsidR="00255D49" w:rsidRPr="005B70DB" w:rsidRDefault="00255D49" w:rsidP="00C96B3D">
      <w:pPr>
        <w:spacing w:after="0" w:line="276" w:lineRule="auto"/>
        <w:jc w:val="both"/>
        <w:rPr>
          <w:rFonts w:cstheme="minorHAnsi"/>
        </w:rPr>
      </w:pPr>
      <w:r w:rsidRPr="005B70DB">
        <w:rPr>
          <w:rFonts w:cstheme="minorHAnsi"/>
        </w:rPr>
        <w:t>Dans le cas o</w:t>
      </w:r>
      <w:r>
        <w:rPr>
          <w:rFonts w:cstheme="minorHAnsi"/>
        </w:rPr>
        <w:t>ù</w:t>
      </w:r>
      <w:r w:rsidRPr="005B70DB">
        <w:rPr>
          <w:rFonts w:cstheme="minorHAnsi"/>
        </w:rPr>
        <w:t xml:space="preserve"> un stabilisateur aura été établi </w:t>
      </w:r>
      <w:r>
        <w:rPr>
          <w:rFonts w:cstheme="minorHAnsi"/>
        </w:rPr>
        <w:t>à</w:t>
      </w:r>
      <w:r w:rsidRPr="005B70DB">
        <w:rPr>
          <w:rFonts w:cstheme="minorHAnsi"/>
        </w:rPr>
        <w:t xml:space="preserve"> la suite de l’instruction de tous les dossiers de</w:t>
      </w:r>
      <w:r>
        <w:rPr>
          <w:rFonts w:cstheme="minorHAnsi"/>
        </w:rPr>
        <w:t xml:space="preserve"> </w:t>
      </w:r>
      <w:r w:rsidRPr="005B70DB">
        <w:rPr>
          <w:rFonts w:cstheme="minorHAnsi"/>
        </w:rPr>
        <w:t>demande d’aide sélectionn</w:t>
      </w:r>
      <w:r>
        <w:rPr>
          <w:rFonts w:cstheme="minorHAnsi"/>
        </w:rPr>
        <w:t>é</w:t>
      </w:r>
      <w:r w:rsidRPr="005B70DB">
        <w:rPr>
          <w:rFonts w:cstheme="minorHAnsi"/>
        </w:rPr>
        <w:t>s, le service instructeur prendra l’attache des porteurs de projet</w:t>
      </w:r>
      <w:r>
        <w:rPr>
          <w:rFonts w:cstheme="minorHAnsi"/>
        </w:rPr>
        <w:t xml:space="preserve"> </w:t>
      </w:r>
      <w:r w:rsidRPr="005B70DB">
        <w:rPr>
          <w:rFonts w:cstheme="minorHAnsi"/>
        </w:rPr>
        <w:t>concern</w:t>
      </w:r>
      <w:r>
        <w:rPr>
          <w:rFonts w:cstheme="minorHAnsi"/>
        </w:rPr>
        <w:t>é</w:t>
      </w:r>
      <w:r w:rsidRPr="005B70DB">
        <w:rPr>
          <w:rFonts w:cstheme="minorHAnsi"/>
        </w:rPr>
        <w:t>s afin de leur indiquer les montants maximaux de dépenses retenus et les montants d’aide</w:t>
      </w:r>
      <w:r>
        <w:rPr>
          <w:rFonts w:cstheme="minorHAnsi"/>
        </w:rPr>
        <w:t xml:space="preserve"> </w:t>
      </w:r>
      <w:r w:rsidRPr="005B70DB">
        <w:rPr>
          <w:rFonts w:cstheme="minorHAnsi"/>
        </w:rPr>
        <w:t>publique auxquels ils peuvent prétendre.</w:t>
      </w:r>
    </w:p>
    <w:p w14:paraId="45D22C82" w14:textId="055EF926" w:rsidR="00255D49" w:rsidRDefault="00255D49" w:rsidP="00C96B3D">
      <w:pPr>
        <w:spacing w:after="0" w:line="276" w:lineRule="auto"/>
        <w:jc w:val="both"/>
        <w:rPr>
          <w:rFonts w:cstheme="minorHAnsi"/>
        </w:rPr>
      </w:pPr>
      <w:r w:rsidRPr="005B70DB">
        <w:rPr>
          <w:rFonts w:cstheme="minorHAnsi"/>
        </w:rPr>
        <w:t>Chaque porteur de projet pourra ainsi, en toute transparence, décider de concrétiser ou non son</w:t>
      </w:r>
      <w:r>
        <w:rPr>
          <w:rFonts w:cstheme="minorHAnsi"/>
        </w:rPr>
        <w:t xml:space="preserve"> </w:t>
      </w:r>
      <w:r w:rsidRPr="005B70DB">
        <w:rPr>
          <w:rFonts w:cstheme="minorHAnsi"/>
        </w:rPr>
        <w:t>projet, ou de le redimensionner, selon les ressources publiques mobilisables.</w:t>
      </w:r>
    </w:p>
    <w:p w14:paraId="6E84568E" w14:textId="77777777" w:rsidR="00255D49" w:rsidRPr="00C108C8" w:rsidRDefault="00255D49" w:rsidP="00C96B3D">
      <w:pPr>
        <w:spacing w:after="0" w:line="276" w:lineRule="auto"/>
        <w:contextualSpacing/>
        <w:jc w:val="both"/>
        <w:rPr>
          <w:rFonts w:cstheme="minorHAnsi"/>
        </w:rPr>
      </w:pPr>
    </w:p>
    <w:p w14:paraId="060CFDAE" w14:textId="77777777" w:rsidR="00C108C8" w:rsidRPr="00C108C8" w:rsidRDefault="00C108C8" w:rsidP="00C96B3D">
      <w:pPr>
        <w:spacing w:line="276" w:lineRule="auto"/>
        <w:jc w:val="both"/>
        <w:rPr>
          <w:lang w:eastAsia="fr-FR"/>
        </w:rPr>
      </w:pPr>
    </w:p>
    <w:p w14:paraId="5C7411E8" w14:textId="3051E482" w:rsidR="00C35B91" w:rsidRDefault="00CF2BD7" w:rsidP="00C96B3D">
      <w:pPr>
        <w:pStyle w:val="Titre2"/>
        <w:spacing w:after="240"/>
        <w:jc w:val="both"/>
      </w:pPr>
      <w:bookmarkStart w:id="28" w:name="_Toc151453782"/>
      <w:bookmarkStart w:id="29" w:name="_Toc235008089"/>
      <w:r w:rsidRPr="004A729F">
        <w:t>Dispositions particulières</w:t>
      </w:r>
      <w:r w:rsidR="00C35B91">
        <w:t> : définitions</w:t>
      </w:r>
      <w:bookmarkEnd w:id="28"/>
      <w:bookmarkEnd w:id="29"/>
    </w:p>
    <w:p w14:paraId="50B80AB8" w14:textId="7901F3F9" w:rsidR="00C35B91" w:rsidRPr="00C35B91" w:rsidRDefault="00C35B91" w:rsidP="00C96B3D">
      <w:pPr>
        <w:pStyle w:val="Titre3"/>
        <w:spacing w:after="240"/>
        <w:jc w:val="both"/>
      </w:pPr>
      <w:bookmarkStart w:id="30" w:name="_Toc151453783"/>
      <w:r>
        <w:t>Innovation</w:t>
      </w:r>
      <w:bookmarkEnd w:id="30"/>
    </w:p>
    <w:p w14:paraId="6BDFCDD1" w14:textId="77777777" w:rsidR="00C35B91" w:rsidRDefault="00C35B91" w:rsidP="00C96B3D">
      <w:pPr>
        <w:spacing w:after="0" w:line="276" w:lineRule="auto"/>
        <w:jc w:val="both"/>
      </w:pPr>
      <w:r>
        <w:t>Une innovation est une réponse originale apportée à une question ou à une problématique.</w:t>
      </w:r>
    </w:p>
    <w:p w14:paraId="6A88CF6D" w14:textId="5AF98A8C" w:rsidR="00C35B91" w:rsidRDefault="00C35B91" w:rsidP="00C96B3D">
      <w:pPr>
        <w:spacing w:after="0" w:line="276" w:lineRule="auto"/>
        <w:jc w:val="both"/>
      </w:pPr>
      <w:r>
        <w:t>Dans le cadre du PEI, l’innovation est appréciée principalement sous sa forme interactive et/ou ascendante, et non pas descendante ou linéaire. L’innovation interactive intègre une dimension participative des acteurs et améliore ainsi la diffusion et l’acceptation des nouveaux procédés, produits ou formes d’organisation.</w:t>
      </w:r>
    </w:p>
    <w:p w14:paraId="1D8A7240" w14:textId="77777777" w:rsidR="00C35B91" w:rsidRDefault="00C35B91" w:rsidP="00C96B3D">
      <w:pPr>
        <w:spacing w:after="0" w:line="276" w:lineRule="auto"/>
        <w:jc w:val="both"/>
      </w:pPr>
      <w:r>
        <w:t xml:space="preserve">C’est une idée qui présente un potentiel d’application opérationnelle et qui doit être testée et éprouvée avant de devenir une solution. Elle doit passer du stade de la recherche-développement au stade de l'application. Il peut s’agir : </w:t>
      </w:r>
    </w:p>
    <w:p w14:paraId="634DB912" w14:textId="5FC421DD" w:rsidR="00C35B91" w:rsidRDefault="00C35B91" w:rsidP="00C96B3D">
      <w:pPr>
        <w:spacing w:after="0" w:line="276" w:lineRule="auto"/>
        <w:ind w:left="708"/>
        <w:jc w:val="both"/>
      </w:pPr>
      <w:r>
        <w:t>- d’une proposition totalement inédite,</w:t>
      </w:r>
    </w:p>
    <w:p w14:paraId="20FEC293" w14:textId="62CC315A" w:rsidR="00C35B91" w:rsidRDefault="00C35B91" w:rsidP="00C96B3D">
      <w:pPr>
        <w:spacing w:after="0" w:line="276" w:lineRule="auto"/>
        <w:ind w:left="708"/>
        <w:jc w:val="both"/>
      </w:pPr>
      <w:r>
        <w:t xml:space="preserve">- ou de l’adaptation aux conditions locales d’une solution existante dans un autre contexte géographique ou environnemental. </w:t>
      </w:r>
    </w:p>
    <w:p w14:paraId="687B3EFE" w14:textId="77777777" w:rsidR="00C35B91" w:rsidRDefault="00C35B91" w:rsidP="00C96B3D">
      <w:pPr>
        <w:spacing w:after="0" w:line="276" w:lineRule="auto"/>
        <w:jc w:val="both"/>
      </w:pPr>
      <w:r>
        <w:t xml:space="preserve">L’innovation peut relever : </w:t>
      </w:r>
    </w:p>
    <w:p w14:paraId="5B2C7BF3" w14:textId="3FF2D98D" w:rsidR="00C35B91" w:rsidRDefault="00C35B91" w:rsidP="00C96B3D">
      <w:pPr>
        <w:spacing w:after="0" w:line="276" w:lineRule="auto"/>
        <w:ind w:left="708"/>
        <w:jc w:val="both"/>
      </w:pPr>
      <w:r>
        <w:t xml:space="preserve">- d’évolutions techniques/technologiques : mise au point de nouveaux produits, process, de nouvelles méthodes ou pratiques, </w:t>
      </w:r>
    </w:p>
    <w:p w14:paraId="549C05C6" w14:textId="6865692A" w:rsidR="00C35B91" w:rsidRDefault="00C35B91" w:rsidP="00C96B3D">
      <w:pPr>
        <w:spacing w:after="0" w:line="276" w:lineRule="auto"/>
        <w:ind w:left="708"/>
        <w:jc w:val="both"/>
      </w:pPr>
      <w:r>
        <w:t>- d’évolutions organisationnelles : mise en œuvre d’une nouvelle méthode organisationnelle dans les pratiques, l’organisation du lieu de travail ou les relations extérieures de l’entreprise,</w:t>
      </w:r>
    </w:p>
    <w:p w14:paraId="0096575F" w14:textId="77DDB946" w:rsidR="00C35B91" w:rsidRDefault="00C35B91" w:rsidP="00C96B3D">
      <w:pPr>
        <w:spacing w:after="0" w:line="276" w:lineRule="auto"/>
        <w:ind w:left="708"/>
        <w:jc w:val="both"/>
      </w:pPr>
      <w:r>
        <w:t xml:space="preserve">- d’évolutions sociales. </w:t>
      </w:r>
    </w:p>
    <w:p w14:paraId="22A29435" w14:textId="77777777" w:rsidR="00C35B91" w:rsidRDefault="00C35B91" w:rsidP="00C96B3D">
      <w:pPr>
        <w:spacing w:after="0" w:line="276" w:lineRule="auto"/>
        <w:jc w:val="both"/>
      </w:pPr>
    </w:p>
    <w:p w14:paraId="521C6DAD" w14:textId="77777777" w:rsidR="00C35B91" w:rsidRPr="00C35B91" w:rsidRDefault="00C35B91" w:rsidP="00C96B3D">
      <w:pPr>
        <w:spacing w:after="0" w:line="276" w:lineRule="auto"/>
        <w:jc w:val="both"/>
        <w:rPr>
          <w:u w:val="single"/>
        </w:rPr>
      </w:pPr>
      <w:r w:rsidRPr="00C35B91">
        <w:rPr>
          <w:u w:val="single"/>
        </w:rPr>
        <w:t>La place de la recherche au sein des groupes projet PEI-AGRI :</w:t>
      </w:r>
    </w:p>
    <w:p w14:paraId="27A86293" w14:textId="46F3530C" w:rsidR="00C35B91" w:rsidRDefault="00C35B91" w:rsidP="00C96B3D">
      <w:pPr>
        <w:spacing w:after="0" w:line="276" w:lineRule="auto"/>
        <w:jc w:val="both"/>
      </w:pPr>
      <w:r>
        <w:t xml:space="preserve">Le PEI vise à soutenir des projets collaboratifs opérationnels, concrets, orientés vers le terrain, dans lesquels la collaboration avec des chercheurs est vivement encouragée. Les actions de recherche </w:t>
      </w:r>
      <w:r>
        <w:lastRenderedPageBreak/>
        <w:t>doivent être des activités d’appui et de soutien aux projets (appui méthodologique, explicitation des processus et des systèmes, capitalisation des résultats, évaluation des projets, etc.)</w:t>
      </w:r>
      <w:r w:rsidR="00FA1E58">
        <w:t xml:space="preserve"> idéalement des chercheurs faisant de la recherche action</w:t>
      </w:r>
      <w:r>
        <w:t>. Les activités relevant de la recherche seule, qui ne concourent pas à apporter des réponses opérationnelles aux besoins ou aux questions des acteurs économiques, ne sont pas éligibles au dispositif PEI.</w:t>
      </w:r>
    </w:p>
    <w:p w14:paraId="01DA5F99" w14:textId="77777777" w:rsidR="00C35B91" w:rsidRDefault="00C35B91" w:rsidP="00C96B3D">
      <w:pPr>
        <w:spacing w:after="0" w:line="276" w:lineRule="auto"/>
        <w:jc w:val="both"/>
      </w:pPr>
    </w:p>
    <w:p w14:paraId="4D1F74E7" w14:textId="618D3F1D" w:rsidR="00C35B91" w:rsidRDefault="00C35B91" w:rsidP="00C96B3D">
      <w:pPr>
        <w:pStyle w:val="Titre3"/>
        <w:spacing w:after="240"/>
        <w:jc w:val="both"/>
      </w:pPr>
      <w:bookmarkStart w:id="31" w:name="_Toc151453784"/>
      <w:r>
        <w:t>Groupe opérationnel (GO)</w:t>
      </w:r>
      <w:bookmarkEnd w:id="31"/>
    </w:p>
    <w:p w14:paraId="4AD48FFE" w14:textId="63AEA92D" w:rsidR="00C35B91" w:rsidRDefault="00C35B91" w:rsidP="00C96B3D">
      <w:pPr>
        <w:spacing w:after="0" w:line="276" w:lineRule="auto"/>
        <w:jc w:val="both"/>
      </w:pPr>
      <w:r>
        <w:t xml:space="preserve">Le Groupe Opérationnel est un collectif d’acteurs à l’échelle locale qui réunit ses forces autour d’une problématique et qui élabore un projet concret d’innovation pour répondre à la question spécifique posée au secteur agricole. </w:t>
      </w:r>
    </w:p>
    <w:p w14:paraId="57A4E774" w14:textId="27D543E1" w:rsidR="00C35B91" w:rsidRDefault="00C35B91" w:rsidP="00C96B3D">
      <w:pPr>
        <w:spacing w:after="0" w:line="276" w:lineRule="auto"/>
        <w:jc w:val="both"/>
      </w:pPr>
      <w:r>
        <w:t xml:space="preserve">Il rassemble les compétences nécessaires au projet : agriculteurs, chercheurs, conseillers techniques, entreprises, etc. </w:t>
      </w:r>
    </w:p>
    <w:p w14:paraId="6C50215C" w14:textId="77777777" w:rsidR="00C35B91" w:rsidRDefault="00C35B91" w:rsidP="00C96B3D">
      <w:pPr>
        <w:spacing w:after="0" w:line="276" w:lineRule="auto"/>
        <w:jc w:val="both"/>
      </w:pPr>
      <w:r>
        <w:t>Son statut a vocation à être éphémère, le temps de la réalisation du projet. La coopération née du projet peut toutefois déboucher sur une coopération durable.</w:t>
      </w:r>
    </w:p>
    <w:p w14:paraId="591CA68E" w14:textId="45478A5B" w:rsidR="00C35B91" w:rsidRDefault="008A227B" w:rsidP="00C96B3D">
      <w:pPr>
        <w:spacing w:after="0" w:line="276" w:lineRule="auto"/>
        <w:jc w:val="both"/>
      </w:pPr>
      <w:r>
        <w:rPr>
          <w:lang w:eastAsia="fr-FR"/>
        </w:rPr>
        <w:t xml:space="preserve">Les GO-PEI sont par définition des partenariats en recherche </w:t>
      </w:r>
      <w:r w:rsidRPr="00771D80">
        <w:t>d'horizontalité : la recherche "participative"</w:t>
      </w:r>
      <w:r w:rsidR="003F626A">
        <w:t>,</w:t>
      </w:r>
      <w:r w:rsidRPr="00771D80">
        <w:t xml:space="preserve"> la co-construction</w:t>
      </w:r>
      <w:r>
        <w:t xml:space="preserve"> </w:t>
      </w:r>
      <w:r w:rsidRPr="00771D80">
        <w:t>dans l'acquisition des résultats mais aussi pour la diffusion appropriée des résultats</w:t>
      </w:r>
      <w:r>
        <w:t>.</w:t>
      </w:r>
      <w:r w:rsidRPr="00624CF3">
        <w:rPr>
          <w:lang w:eastAsia="fr-FR"/>
        </w:rPr>
        <w:t xml:space="preserve"> </w:t>
      </w:r>
      <w:r>
        <w:rPr>
          <w:lang w:eastAsia="fr-FR"/>
        </w:rPr>
        <w:t>La participation d’agriculteurs à toutes les étapes du partenariat est vivement conseillée.</w:t>
      </w:r>
    </w:p>
    <w:p w14:paraId="0E5C6680" w14:textId="02BB18C0" w:rsidR="00C35B91" w:rsidRDefault="00C35B91" w:rsidP="00C96B3D">
      <w:pPr>
        <w:spacing w:after="0" w:line="276" w:lineRule="auto"/>
        <w:jc w:val="both"/>
      </w:pPr>
      <w:r>
        <w:t>L’ensemble des GO à travers l’UE participent au réseau européen PEI-AGRI. De fait, ils s’engagent à diffuser largement et gratuitement dans le réseau PEI les résultats des connaissances produites par les projets.</w:t>
      </w:r>
    </w:p>
    <w:p w14:paraId="5EB12FBA" w14:textId="77777777" w:rsidR="00C35B91" w:rsidRPr="00C35B91" w:rsidRDefault="00C35B91" w:rsidP="00C96B3D">
      <w:pPr>
        <w:spacing w:after="0" w:line="276" w:lineRule="auto"/>
        <w:jc w:val="both"/>
      </w:pPr>
    </w:p>
    <w:p w14:paraId="7700928C" w14:textId="19A88A75" w:rsidR="00A604CF" w:rsidRPr="002E50D6" w:rsidRDefault="00A604CF" w:rsidP="00C96B3D">
      <w:pPr>
        <w:pStyle w:val="Titre2"/>
        <w:spacing w:after="240" w:line="276" w:lineRule="auto"/>
        <w:jc w:val="both"/>
        <w:rPr>
          <w:lang w:eastAsia="fr-FR"/>
        </w:rPr>
      </w:pPr>
      <w:bookmarkStart w:id="32" w:name="_Toc151453785"/>
      <w:bookmarkStart w:id="33" w:name="_Toc235008090"/>
      <w:r w:rsidRPr="002E50D6">
        <w:rPr>
          <w:lang w:eastAsia="fr-FR"/>
        </w:rPr>
        <w:t xml:space="preserve">Sélection </w:t>
      </w:r>
      <w:r w:rsidR="00521AFD">
        <w:rPr>
          <w:lang w:eastAsia="fr-FR"/>
        </w:rPr>
        <w:t>des dossiers</w:t>
      </w:r>
      <w:bookmarkEnd w:id="32"/>
      <w:bookmarkEnd w:id="33"/>
    </w:p>
    <w:p w14:paraId="66F6D3C1" w14:textId="7FBAF08F" w:rsidR="00C108C8" w:rsidRPr="00C108C8" w:rsidRDefault="00C108C8" w:rsidP="00C96B3D">
      <w:pPr>
        <w:spacing w:after="0" w:line="276" w:lineRule="auto"/>
        <w:jc w:val="both"/>
        <w:rPr>
          <w:rFonts w:cstheme="minorHAnsi"/>
        </w:rPr>
      </w:pPr>
      <w:r w:rsidRPr="00C108C8">
        <w:rPr>
          <w:rFonts w:cstheme="minorHAnsi"/>
        </w:rPr>
        <w:t xml:space="preserve">Les dossiers seront sélectionnés sur la base des principes de sélection inscrits dans le </w:t>
      </w:r>
      <w:r w:rsidR="005F199B">
        <w:rPr>
          <w:rFonts w:cstheme="minorHAnsi"/>
        </w:rPr>
        <w:t>Plan Stratégique Régional</w:t>
      </w:r>
      <w:r w:rsidRPr="00C108C8">
        <w:rPr>
          <w:rFonts w:cstheme="minorHAnsi"/>
        </w:rPr>
        <w:t xml:space="preserve"> et déclinés dans la grille ci-après</w:t>
      </w:r>
      <w:r w:rsidR="00BE6293">
        <w:rPr>
          <w:rFonts w:cstheme="minorHAnsi"/>
        </w:rPr>
        <w:t>.</w:t>
      </w:r>
    </w:p>
    <w:p w14:paraId="26267E43" w14:textId="77777777" w:rsidR="00C108C8" w:rsidRPr="00C108C8" w:rsidRDefault="00C108C8" w:rsidP="00C96B3D">
      <w:pPr>
        <w:spacing w:after="0" w:line="276" w:lineRule="auto"/>
        <w:jc w:val="both"/>
        <w:rPr>
          <w:rFonts w:cstheme="minorHAnsi"/>
        </w:rPr>
      </w:pPr>
    </w:p>
    <w:p w14:paraId="51045B34" w14:textId="595F9928" w:rsidR="00C108C8" w:rsidRPr="00C108C8" w:rsidRDefault="00C108C8" w:rsidP="00C96B3D">
      <w:pPr>
        <w:spacing w:after="0" w:line="276" w:lineRule="auto"/>
        <w:jc w:val="both"/>
        <w:rPr>
          <w:rFonts w:cstheme="minorHAnsi"/>
        </w:rPr>
      </w:pPr>
      <w:r w:rsidRPr="00C108C8">
        <w:rPr>
          <w:rFonts w:cstheme="minorHAnsi"/>
        </w:rPr>
        <w:t>Les dossiers seront classés et retenus en fonction de leur nombre de points, dans la limite des enveloppes disponibles.</w:t>
      </w:r>
      <w:r w:rsidR="001243A9">
        <w:rPr>
          <w:rFonts w:cstheme="minorHAnsi"/>
        </w:rPr>
        <w:t xml:space="preserve"> </w:t>
      </w:r>
      <w:r w:rsidRPr="00C108C8">
        <w:rPr>
          <w:rFonts w:cstheme="minorHAnsi"/>
        </w:rPr>
        <w:t>Un comité de sélection sera réuni autour de l’autorité de gestion afin d’émettre un avis sur les dossiers.</w:t>
      </w:r>
    </w:p>
    <w:p w14:paraId="2F2BC424" w14:textId="77777777" w:rsidR="00C108C8" w:rsidRPr="00C108C8" w:rsidRDefault="00C108C8" w:rsidP="00C96B3D">
      <w:pPr>
        <w:spacing w:after="0" w:line="276" w:lineRule="auto"/>
        <w:jc w:val="both"/>
        <w:rPr>
          <w:rFonts w:cstheme="minorHAnsi"/>
        </w:rPr>
      </w:pPr>
    </w:p>
    <w:tbl>
      <w:tblPr>
        <w:tblStyle w:val="Grilledutableau"/>
        <w:tblW w:w="5000" w:type="pct"/>
        <w:tblLook w:val="04A0" w:firstRow="1" w:lastRow="0" w:firstColumn="1" w:lastColumn="0" w:noHBand="0" w:noVBand="1"/>
      </w:tblPr>
      <w:tblGrid>
        <w:gridCol w:w="3681"/>
        <w:gridCol w:w="4188"/>
        <w:gridCol w:w="1193"/>
      </w:tblGrid>
      <w:tr w:rsidR="00C108C8" w:rsidRPr="00426256" w14:paraId="1FDB72A9" w14:textId="77777777" w:rsidTr="00426256">
        <w:tc>
          <w:tcPr>
            <w:tcW w:w="4342" w:type="pct"/>
            <w:gridSpan w:val="2"/>
          </w:tcPr>
          <w:p w14:paraId="3D106249" w14:textId="77777777" w:rsidR="00C108C8" w:rsidRPr="00426256" w:rsidRDefault="00C108C8" w:rsidP="00C96B3D">
            <w:pPr>
              <w:jc w:val="both"/>
              <w:rPr>
                <w:rFonts w:asciiTheme="minorHAnsi" w:hAnsiTheme="minorHAnsi" w:cstheme="minorHAnsi"/>
              </w:rPr>
            </w:pPr>
            <w:r w:rsidRPr="00426256">
              <w:rPr>
                <w:rFonts w:asciiTheme="minorHAnsi" w:hAnsiTheme="minorHAnsi" w:cstheme="minorHAnsi"/>
              </w:rPr>
              <w:t>Critère</w:t>
            </w:r>
          </w:p>
        </w:tc>
        <w:tc>
          <w:tcPr>
            <w:tcW w:w="658" w:type="pct"/>
          </w:tcPr>
          <w:p w14:paraId="38974FC1" w14:textId="77777777" w:rsidR="00C108C8" w:rsidRPr="00426256" w:rsidRDefault="00C108C8" w:rsidP="00C96B3D">
            <w:pPr>
              <w:jc w:val="both"/>
              <w:rPr>
                <w:rFonts w:asciiTheme="minorHAnsi" w:hAnsiTheme="minorHAnsi" w:cstheme="minorHAnsi"/>
              </w:rPr>
            </w:pPr>
            <w:r w:rsidRPr="00426256">
              <w:rPr>
                <w:rFonts w:asciiTheme="minorHAnsi" w:hAnsiTheme="minorHAnsi" w:cstheme="minorHAnsi"/>
              </w:rPr>
              <w:t>Note</w:t>
            </w:r>
          </w:p>
        </w:tc>
      </w:tr>
      <w:tr w:rsidR="00C108C8" w:rsidRPr="00426256" w14:paraId="4CF90452" w14:textId="77777777" w:rsidTr="00344FB9">
        <w:tc>
          <w:tcPr>
            <w:tcW w:w="5000" w:type="pct"/>
            <w:gridSpan w:val="3"/>
            <w:shd w:val="clear" w:color="auto" w:fill="D9D9D9" w:themeFill="background1" w:themeFillShade="D9"/>
          </w:tcPr>
          <w:p w14:paraId="3CB6D43D" w14:textId="1E48B341" w:rsidR="00C108C8" w:rsidRPr="00426256" w:rsidRDefault="00C108C8" w:rsidP="00C96B3D">
            <w:pPr>
              <w:jc w:val="both"/>
              <w:rPr>
                <w:rFonts w:asciiTheme="minorHAnsi" w:hAnsiTheme="minorHAnsi" w:cstheme="minorHAnsi"/>
                <w:b/>
              </w:rPr>
            </w:pPr>
            <w:r w:rsidRPr="00426256">
              <w:rPr>
                <w:rFonts w:asciiTheme="minorHAnsi" w:hAnsiTheme="minorHAnsi" w:cstheme="minorHAnsi"/>
                <w:b/>
              </w:rPr>
              <w:t>Composition du partenariat proposé</w:t>
            </w:r>
          </w:p>
        </w:tc>
      </w:tr>
      <w:tr w:rsidR="002E50D6" w:rsidRPr="00426256" w14:paraId="65F1169C" w14:textId="77777777" w:rsidTr="002E50D6">
        <w:tc>
          <w:tcPr>
            <w:tcW w:w="2031" w:type="pct"/>
            <w:vMerge w:val="restart"/>
            <w:vAlign w:val="center"/>
          </w:tcPr>
          <w:p w14:paraId="7E76352F" w14:textId="77777777" w:rsidR="002E50D6" w:rsidRDefault="002E50D6" w:rsidP="00C96B3D">
            <w:pPr>
              <w:jc w:val="both"/>
              <w:rPr>
                <w:rFonts w:asciiTheme="minorHAnsi" w:hAnsiTheme="minorHAnsi" w:cstheme="minorHAnsi"/>
              </w:rPr>
            </w:pPr>
            <w:r w:rsidRPr="00426256">
              <w:rPr>
                <w:rFonts w:asciiTheme="minorHAnsi" w:hAnsiTheme="minorHAnsi" w:cstheme="minorHAnsi"/>
              </w:rPr>
              <w:t>Complémentarité des acteurs</w:t>
            </w:r>
          </w:p>
          <w:p w14:paraId="7B841EB9" w14:textId="17E3380C" w:rsidR="002E50D6" w:rsidRPr="00426256" w:rsidRDefault="002E50D6" w:rsidP="00C96B3D">
            <w:pPr>
              <w:jc w:val="both"/>
              <w:rPr>
                <w:rFonts w:cstheme="minorHAnsi"/>
              </w:rPr>
            </w:pPr>
            <w:r w:rsidRPr="00426256">
              <w:rPr>
                <w:rFonts w:asciiTheme="minorHAnsi" w:hAnsiTheme="minorHAnsi" w:cstheme="minorHAnsi"/>
                <w:i/>
                <w:iCs/>
              </w:rPr>
              <w:t>(non cumulatif)</w:t>
            </w:r>
          </w:p>
        </w:tc>
        <w:tc>
          <w:tcPr>
            <w:tcW w:w="2311" w:type="pct"/>
          </w:tcPr>
          <w:p w14:paraId="169B8723" w14:textId="1E8C37EE" w:rsidR="002E50D6" w:rsidRDefault="002E50D6" w:rsidP="00C96B3D">
            <w:pPr>
              <w:jc w:val="both"/>
              <w:rPr>
                <w:rFonts w:cstheme="minorHAnsi"/>
              </w:rPr>
            </w:pPr>
            <w:r>
              <w:rPr>
                <w:rFonts w:asciiTheme="minorHAnsi" w:hAnsiTheme="minorHAnsi" w:cstheme="minorHAnsi"/>
              </w:rPr>
              <w:t>Projet impliquant moyennement les structures professionnelles de l’amont agricole ayant majoritairement une activité économique de production</w:t>
            </w:r>
          </w:p>
        </w:tc>
        <w:tc>
          <w:tcPr>
            <w:tcW w:w="658" w:type="pct"/>
            <w:vAlign w:val="center"/>
          </w:tcPr>
          <w:p w14:paraId="679BFACA" w14:textId="2E351E65" w:rsidR="002E50D6" w:rsidRDefault="002E50D6" w:rsidP="00C96B3D">
            <w:pPr>
              <w:jc w:val="both"/>
              <w:rPr>
                <w:rFonts w:cstheme="minorHAnsi"/>
              </w:rPr>
            </w:pPr>
            <w:r>
              <w:rPr>
                <w:rFonts w:asciiTheme="minorHAnsi" w:hAnsiTheme="minorHAnsi" w:cstheme="minorHAnsi"/>
              </w:rPr>
              <w:t>5</w:t>
            </w:r>
          </w:p>
        </w:tc>
      </w:tr>
      <w:tr w:rsidR="002E50D6" w:rsidRPr="00426256" w14:paraId="7CF17805" w14:textId="77777777" w:rsidTr="002E50D6">
        <w:tc>
          <w:tcPr>
            <w:tcW w:w="2031" w:type="pct"/>
            <w:vMerge/>
            <w:vAlign w:val="center"/>
          </w:tcPr>
          <w:p w14:paraId="19906E76" w14:textId="04866A20" w:rsidR="002E50D6" w:rsidRPr="00426256" w:rsidRDefault="002E50D6" w:rsidP="00C96B3D">
            <w:pPr>
              <w:jc w:val="both"/>
              <w:rPr>
                <w:rFonts w:asciiTheme="minorHAnsi" w:hAnsiTheme="minorHAnsi" w:cstheme="minorHAnsi"/>
              </w:rPr>
            </w:pPr>
          </w:p>
        </w:tc>
        <w:tc>
          <w:tcPr>
            <w:tcW w:w="2311" w:type="pct"/>
          </w:tcPr>
          <w:p w14:paraId="54EA68C0" w14:textId="5331AD9F" w:rsidR="002E50D6" w:rsidRPr="00CE788D" w:rsidRDefault="002E50D6" w:rsidP="00C96B3D">
            <w:pPr>
              <w:jc w:val="both"/>
              <w:rPr>
                <w:rFonts w:asciiTheme="minorHAnsi" w:hAnsiTheme="minorHAnsi" w:cstheme="minorHAnsi"/>
              </w:rPr>
            </w:pPr>
            <w:r w:rsidRPr="00CE788D">
              <w:rPr>
                <w:rFonts w:asciiTheme="minorHAnsi" w:hAnsiTheme="minorHAnsi" w:cstheme="minorHAnsi"/>
              </w:rPr>
              <w:t xml:space="preserve">Projet </w:t>
            </w:r>
            <w:r w:rsidRPr="00CE788D">
              <w:rPr>
                <w:rFonts w:cstheme="minorHAnsi"/>
              </w:rPr>
              <w:t xml:space="preserve">impliquant fortement </w:t>
            </w:r>
            <w:r w:rsidR="00431E89" w:rsidRPr="00CE788D">
              <w:rPr>
                <w:rFonts w:cstheme="minorHAnsi"/>
              </w:rPr>
              <w:t xml:space="preserve">les bénéficiaires finaux, </w:t>
            </w:r>
            <w:r w:rsidRPr="00CE788D">
              <w:rPr>
                <w:rFonts w:cstheme="minorHAnsi"/>
              </w:rPr>
              <w:t>les structures professionnelles de l’amont agricole ayant majoritairement une activité économique de production</w:t>
            </w:r>
          </w:p>
        </w:tc>
        <w:tc>
          <w:tcPr>
            <w:tcW w:w="658" w:type="pct"/>
            <w:vAlign w:val="center"/>
          </w:tcPr>
          <w:p w14:paraId="3FC17D52" w14:textId="1A78354F" w:rsidR="002E50D6" w:rsidRPr="00426256" w:rsidRDefault="002E50D6" w:rsidP="00C96B3D">
            <w:pPr>
              <w:jc w:val="both"/>
              <w:rPr>
                <w:rFonts w:asciiTheme="minorHAnsi" w:hAnsiTheme="minorHAnsi" w:cstheme="minorHAnsi"/>
              </w:rPr>
            </w:pPr>
            <w:r>
              <w:rPr>
                <w:rFonts w:asciiTheme="minorHAnsi" w:hAnsiTheme="minorHAnsi" w:cstheme="minorHAnsi"/>
              </w:rPr>
              <w:t>20</w:t>
            </w:r>
          </w:p>
        </w:tc>
      </w:tr>
      <w:tr w:rsidR="002E50D6" w:rsidRPr="00426256" w14:paraId="0722699F" w14:textId="77777777" w:rsidTr="002E50D6">
        <w:tc>
          <w:tcPr>
            <w:tcW w:w="2031" w:type="pct"/>
            <w:vMerge w:val="restart"/>
            <w:vAlign w:val="center"/>
          </w:tcPr>
          <w:p w14:paraId="1A8A7422" w14:textId="77777777" w:rsidR="002E50D6" w:rsidRDefault="002E50D6" w:rsidP="00C96B3D">
            <w:pPr>
              <w:jc w:val="both"/>
              <w:rPr>
                <w:rFonts w:asciiTheme="minorHAnsi" w:hAnsiTheme="minorHAnsi" w:cstheme="minorHAnsi"/>
              </w:rPr>
            </w:pPr>
            <w:r w:rsidRPr="00426256">
              <w:rPr>
                <w:rFonts w:asciiTheme="minorHAnsi" w:hAnsiTheme="minorHAnsi" w:cstheme="minorHAnsi"/>
              </w:rPr>
              <w:t>Compétences des acteurs</w:t>
            </w:r>
          </w:p>
          <w:p w14:paraId="7B759D16" w14:textId="1F11090D" w:rsidR="002E50D6" w:rsidRPr="00426256" w:rsidRDefault="002E50D6" w:rsidP="00C96B3D">
            <w:pPr>
              <w:jc w:val="both"/>
              <w:rPr>
                <w:rFonts w:asciiTheme="minorHAnsi" w:hAnsiTheme="minorHAnsi" w:cstheme="minorHAnsi"/>
              </w:rPr>
            </w:pPr>
            <w:r w:rsidRPr="00426256">
              <w:rPr>
                <w:rFonts w:asciiTheme="minorHAnsi" w:hAnsiTheme="minorHAnsi" w:cstheme="minorHAnsi"/>
                <w:i/>
                <w:iCs/>
              </w:rPr>
              <w:t>(cumulatif)</w:t>
            </w:r>
          </w:p>
        </w:tc>
        <w:tc>
          <w:tcPr>
            <w:tcW w:w="2311" w:type="pct"/>
          </w:tcPr>
          <w:p w14:paraId="6A184036" w14:textId="77777777" w:rsidR="002E50D6" w:rsidRPr="00CE788D" w:rsidRDefault="002E50D6" w:rsidP="00C96B3D">
            <w:pPr>
              <w:jc w:val="both"/>
              <w:rPr>
                <w:rFonts w:asciiTheme="minorHAnsi" w:hAnsiTheme="minorHAnsi" w:cstheme="minorHAnsi"/>
              </w:rPr>
            </w:pPr>
            <w:r w:rsidRPr="00CE788D">
              <w:rPr>
                <w:rFonts w:asciiTheme="minorHAnsi" w:hAnsiTheme="minorHAnsi" w:cstheme="minorHAnsi"/>
              </w:rPr>
              <w:t>Gestion de projet</w:t>
            </w:r>
          </w:p>
        </w:tc>
        <w:tc>
          <w:tcPr>
            <w:tcW w:w="658" w:type="pct"/>
            <w:vAlign w:val="center"/>
          </w:tcPr>
          <w:p w14:paraId="3F64551F"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1</w:t>
            </w:r>
          </w:p>
        </w:tc>
      </w:tr>
      <w:tr w:rsidR="002E50D6" w:rsidRPr="00426256" w14:paraId="121A11CA" w14:textId="77777777" w:rsidTr="002E50D6">
        <w:tc>
          <w:tcPr>
            <w:tcW w:w="2031" w:type="pct"/>
            <w:vMerge/>
          </w:tcPr>
          <w:p w14:paraId="4E3AA6B1" w14:textId="77777777" w:rsidR="002E50D6" w:rsidRPr="00426256" w:rsidRDefault="002E50D6" w:rsidP="00C96B3D">
            <w:pPr>
              <w:jc w:val="both"/>
              <w:rPr>
                <w:rFonts w:asciiTheme="minorHAnsi" w:hAnsiTheme="minorHAnsi" w:cstheme="minorHAnsi"/>
              </w:rPr>
            </w:pPr>
          </w:p>
        </w:tc>
        <w:tc>
          <w:tcPr>
            <w:tcW w:w="2311" w:type="pct"/>
          </w:tcPr>
          <w:p w14:paraId="3B19BB67" w14:textId="77777777" w:rsidR="002E50D6" w:rsidRPr="00CE788D" w:rsidRDefault="002E50D6" w:rsidP="00C96B3D">
            <w:pPr>
              <w:jc w:val="both"/>
              <w:rPr>
                <w:rFonts w:asciiTheme="minorHAnsi" w:hAnsiTheme="minorHAnsi" w:cstheme="minorHAnsi"/>
              </w:rPr>
            </w:pPr>
            <w:r w:rsidRPr="00CE788D">
              <w:rPr>
                <w:rFonts w:asciiTheme="minorHAnsi" w:hAnsiTheme="minorHAnsi" w:cstheme="minorHAnsi"/>
              </w:rPr>
              <w:t>Technique</w:t>
            </w:r>
          </w:p>
        </w:tc>
        <w:tc>
          <w:tcPr>
            <w:tcW w:w="658" w:type="pct"/>
            <w:vAlign w:val="center"/>
          </w:tcPr>
          <w:p w14:paraId="653735DB"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1</w:t>
            </w:r>
          </w:p>
        </w:tc>
      </w:tr>
      <w:tr w:rsidR="002E50D6" w:rsidRPr="00426256" w14:paraId="10DF251B" w14:textId="77777777" w:rsidTr="002E50D6">
        <w:tc>
          <w:tcPr>
            <w:tcW w:w="2031" w:type="pct"/>
            <w:vMerge/>
          </w:tcPr>
          <w:p w14:paraId="0D293632" w14:textId="77777777" w:rsidR="002E50D6" w:rsidRPr="00426256" w:rsidRDefault="002E50D6" w:rsidP="00C96B3D">
            <w:pPr>
              <w:jc w:val="both"/>
              <w:rPr>
                <w:rFonts w:asciiTheme="minorHAnsi" w:hAnsiTheme="minorHAnsi" w:cstheme="minorHAnsi"/>
              </w:rPr>
            </w:pPr>
          </w:p>
        </w:tc>
        <w:tc>
          <w:tcPr>
            <w:tcW w:w="2311" w:type="pct"/>
          </w:tcPr>
          <w:p w14:paraId="0110DE68" w14:textId="77777777" w:rsidR="002E50D6" w:rsidRPr="00CE788D" w:rsidRDefault="002E50D6" w:rsidP="00C96B3D">
            <w:pPr>
              <w:jc w:val="both"/>
              <w:rPr>
                <w:rFonts w:asciiTheme="minorHAnsi" w:hAnsiTheme="minorHAnsi" w:cstheme="minorHAnsi"/>
              </w:rPr>
            </w:pPr>
            <w:r w:rsidRPr="00CE788D">
              <w:rPr>
                <w:rFonts w:asciiTheme="minorHAnsi" w:hAnsiTheme="minorHAnsi" w:cstheme="minorHAnsi"/>
              </w:rPr>
              <w:t>Gestion administrative et financière</w:t>
            </w:r>
          </w:p>
        </w:tc>
        <w:tc>
          <w:tcPr>
            <w:tcW w:w="658" w:type="pct"/>
            <w:vAlign w:val="center"/>
          </w:tcPr>
          <w:p w14:paraId="7F30DEC5"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1</w:t>
            </w:r>
          </w:p>
        </w:tc>
      </w:tr>
      <w:tr w:rsidR="002E50D6" w:rsidRPr="00426256" w14:paraId="3240ACEB" w14:textId="77777777" w:rsidTr="002E50D6">
        <w:tc>
          <w:tcPr>
            <w:tcW w:w="2031" w:type="pct"/>
            <w:vMerge/>
          </w:tcPr>
          <w:p w14:paraId="5B9F2D49" w14:textId="77777777" w:rsidR="002E50D6" w:rsidRPr="00426256" w:rsidRDefault="002E50D6" w:rsidP="00C96B3D">
            <w:pPr>
              <w:jc w:val="both"/>
              <w:rPr>
                <w:rFonts w:asciiTheme="minorHAnsi" w:hAnsiTheme="minorHAnsi" w:cstheme="minorHAnsi"/>
              </w:rPr>
            </w:pPr>
          </w:p>
        </w:tc>
        <w:tc>
          <w:tcPr>
            <w:tcW w:w="2311" w:type="pct"/>
          </w:tcPr>
          <w:p w14:paraId="0499375E" w14:textId="77777777" w:rsidR="002E50D6" w:rsidRPr="00CE788D" w:rsidRDefault="002E50D6" w:rsidP="00C96B3D">
            <w:pPr>
              <w:jc w:val="both"/>
              <w:rPr>
                <w:rFonts w:asciiTheme="minorHAnsi" w:hAnsiTheme="minorHAnsi" w:cstheme="minorHAnsi"/>
              </w:rPr>
            </w:pPr>
            <w:r w:rsidRPr="00CE788D">
              <w:rPr>
                <w:rFonts w:asciiTheme="minorHAnsi" w:hAnsiTheme="minorHAnsi" w:cstheme="minorHAnsi"/>
              </w:rPr>
              <w:t>Recherche/expérimentation</w:t>
            </w:r>
          </w:p>
        </w:tc>
        <w:tc>
          <w:tcPr>
            <w:tcW w:w="658" w:type="pct"/>
            <w:vAlign w:val="center"/>
          </w:tcPr>
          <w:p w14:paraId="04EDCF91"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1</w:t>
            </w:r>
          </w:p>
        </w:tc>
      </w:tr>
      <w:tr w:rsidR="002E50D6" w:rsidRPr="00426256" w14:paraId="0C4FA65B" w14:textId="77777777" w:rsidTr="00344FB9">
        <w:tc>
          <w:tcPr>
            <w:tcW w:w="5000" w:type="pct"/>
            <w:gridSpan w:val="3"/>
            <w:shd w:val="clear" w:color="auto" w:fill="D9D9D9" w:themeFill="background1" w:themeFillShade="D9"/>
          </w:tcPr>
          <w:p w14:paraId="18F86537" w14:textId="77777777" w:rsidR="002E50D6" w:rsidRPr="00CE788D" w:rsidRDefault="002E50D6" w:rsidP="00C96B3D">
            <w:pPr>
              <w:jc w:val="both"/>
              <w:rPr>
                <w:rFonts w:asciiTheme="minorHAnsi" w:hAnsiTheme="minorHAnsi" w:cstheme="minorHAnsi"/>
              </w:rPr>
            </w:pPr>
            <w:r w:rsidRPr="00CE788D">
              <w:rPr>
                <w:rFonts w:asciiTheme="minorHAnsi" w:hAnsiTheme="minorHAnsi" w:cstheme="minorHAnsi"/>
              </w:rPr>
              <w:t>Ambition et impact du projet</w:t>
            </w:r>
          </w:p>
        </w:tc>
      </w:tr>
      <w:tr w:rsidR="002E50D6" w:rsidRPr="00426256" w14:paraId="13AEDE76" w14:textId="77777777" w:rsidTr="002E50D6">
        <w:tc>
          <w:tcPr>
            <w:tcW w:w="2031" w:type="pct"/>
            <w:vMerge w:val="restart"/>
            <w:vAlign w:val="center"/>
          </w:tcPr>
          <w:p w14:paraId="30A5574E" w14:textId="77777777" w:rsidR="002E50D6" w:rsidRDefault="002E50D6" w:rsidP="00C96B3D">
            <w:pPr>
              <w:jc w:val="both"/>
              <w:rPr>
                <w:rFonts w:asciiTheme="minorHAnsi" w:hAnsiTheme="minorHAnsi" w:cstheme="minorHAnsi"/>
              </w:rPr>
            </w:pPr>
            <w:r w:rsidRPr="00426256">
              <w:rPr>
                <w:rFonts w:asciiTheme="minorHAnsi" w:hAnsiTheme="minorHAnsi" w:cstheme="minorHAnsi"/>
              </w:rPr>
              <w:t>Réponse à un besoin exprimé explicitement par le terrain</w:t>
            </w:r>
          </w:p>
          <w:p w14:paraId="2FE3FE0E" w14:textId="52130E05" w:rsidR="002E50D6" w:rsidRPr="00426256" w:rsidRDefault="002E50D6" w:rsidP="00C96B3D">
            <w:pPr>
              <w:jc w:val="both"/>
              <w:rPr>
                <w:rFonts w:asciiTheme="minorHAnsi" w:hAnsiTheme="minorHAnsi" w:cstheme="minorHAnsi"/>
              </w:rPr>
            </w:pPr>
            <w:r w:rsidRPr="00426256">
              <w:rPr>
                <w:rFonts w:asciiTheme="minorHAnsi" w:hAnsiTheme="minorHAnsi" w:cstheme="minorHAnsi"/>
                <w:i/>
                <w:iCs/>
              </w:rPr>
              <w:t>(non cumulatif)</w:t>
            </w:r>
          </w:p>
        </w:tc>
        <w:tc>
          <w:tcPr>
            <w:tcW w:w="2311" w:type="pct"/>
          </w:tcPr>
          <w:p w14:paraId="58961A6E" w14:textId="77777777" w:rsidR="002E50D6" w:rsidRPr="00CE788D" w:rsidRDefault="002E50D6" w:rsidP="00C96B3D">
            <w:pPr>
              <w:jc w:val="both"/>
              <w:rPr>
                <w:rFonts w:asciiTheme="minorHAnsi" w:hAnsiTheme="minorHAnsi" w:cstheme="minorHAnsi"/>
              </w:rPr>
            </w:pPr>
            <w:r w:rsidRPr="00CE788D">
              <w:rPr>
                <w:rFonts w:asciiTheme="minorHAnsi" w:hAnsiTheme="minorHAnsi" w:cstheme="minorHAnsi"/>
              </w:rPr>
              <w:t>Par les filières de production</w:t>
            </w:r>
          </w:p>
        </w:tc>
        <w:tc>
          <w:tcPr>
            <w:tcW w:w="658" w:type="pct"/>
            <w:vAlign w:val="center"/>
          </w:tcPr>
          <w:p w14:paraId="1180C269"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10</w:t>
            </w:r>
          </w:p>
        </w:tc>
      </w:tr>
      <w:tr w:rsidR="002E50D6" w:rsidRPr="00426256" w14:paraId="21E2A887" w14:textId="77777777" w:rsidTr="002E50D6">
        <w:tc>
          <w:tcPr>
            <w:tcW w:w="2031" w:type="pct"/>
            <w:vMerge/>
          </w:tcPr>
          <w:p w14:paraId="3698FDB4" w14:textId="77777777" w:rsidR="002E50D6" w:rsidRPr="00426256" w:rsidRDefault="002E50D6" w:rsidP="00C96B3D">
            <w:pPr>
              <w:jc w:val="both"/>
              <w:rPr>
                <w:rFonts w:asciiTheme="minorHAnsi" w:hAnsiTheme="minorHAnsi" w:cstheme="minorHAnsi"/>
              </w:rPr>
            </w:pPr>
          </w:p>
        </w:tc>
        <w:tc>
          <w:tcPr>
            <w:tcW w:w="2311" w:type="pct"/>
          </w:tcPr>
          <w:p w14:paraId="2649BC02" w14:textId="77777777" w:rsidR="002E50D6" w:rsidRPr="00CE788D" w:rsidRDefault="002E50D6" w:rsidP="00C96B3D">
            <w:pPr>
              <w:jc w:val="both"/>
              <w:rPr>
                <w:rFonts w:asciiTheme="minorHAnsi" w:hAnsiTheme="minorHAnsi" w:cstheme="minorHAnsi"/>
              </w:rPr>
            </w:pPr>
            <w:r w:rsidRPr="00CE788D">
              <w:rPr>
                <w:rFonts w:asciiTheme="minorHAnsi" w:hAnsiTheme="minorHAnsi" w:cstheme="minorHAnsi"/>
              </w:rPr>
              <w:t>Par un autre canal</w:t>
            </w:r>
          </w:p>
        </w:tc>
        <w:tc>
          <w:tcPr>
            <w:tcW w:w="658" w:type="pct"/>
            <w:vAlign w:val="center"/>
          </w:tcPr>
          <w:p w14:paraId="75BE557E"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5</w:t>
            </w:r>
          </w:p>
        </w:tc>
      </w:tr>
      <w:tr w:rsidR="002E50D6" w:rsidRPr="00426256" w14:paraId="7BA57B36" w14:textId="77777777" w:rsidTr="002E50D6">
        <w:tc>
          <w:tcPr>
            <w:tcW w:w="2031" w:type="pct"/>
            <w:vMerge w:val="restart"/>
            <w:vAlign w:val="center"/>
          </w:tcPr>
          <w:p w14:paraId="6BE425FD" w14:textId="77777777" w:rsidR="002E50D6" w:rsidRDefault="002E50D6" w:rsidP="00C96B3D">
            <w:pPr>
              <w:jc w:val="both"/>
              <w:rPr>
                <w:rFonts w:asciiTheme="minorHAnsi" w:hAnsiTheme="minorHAnsi" w:cstheme="minorHAnsi"/>
              </w:rPr>
            </w:pPr>
            <w:r w:rsidRPr="00426256">
              <w:rPr>
                <w:rFonts w:asciiTheme="minorHAnsi" w:hAnsiTheme="minorHAnsi" w:cstheme="minorHAnsi"/>
              </w:rPr>
              <w:t>Caractère ascendant du projet</w:t>
            </w:r>
          </w:p>
          <w:p w14:paraId="2645F181" w14:textId="2A924ED3" w:rsidR="002E50D6" w:rsidRPr="00426256" w:rsidRDefault="002E50D6" w:rsidP="00C96B3D">
            <w:pPr>
              <w:jc w:val="both"/>
              <w:rPr>
                <w:rFonts w:asciiTheme="minorHAnsi" w:hAnsiTheme="minorHAnsi" w:cstheme="minorHAnsi"/>
              </w:rPr>
            </w:pPr>
            <w:r w:rsidRPr="00426256">
              <w:rPr>
                <w:rFonts w:asciiTheme="minorHAnsi" w:hAnsiTheme="minorHAnsi" w:cstheme="minorHAnsi"/>
                <w:i/>
                <w:iCs/>
              </w:rPr>
              <w:t>(non cumulatif)</w:t>
            </w:r>
          </w:p>
        </w:tc>
        <w:tc>
          <w:tcPr>
            <w:tcW w:w="2311" w:type="pct"/>
          </w:tcPr>
          <w:p w14:paraId="644E96B0" w14:textId="3FAE49A4" w:rsidR="002E50D6" w:rsidRPr="00CE788D" w:rsidRDefault="002E50D6" w:rsidP="00C96B3D">
            <w:pPr>
              <w:jc w:val="both"/>
              <w:rPr>
                <w:rFonts w:asciiTheme="minorHAnsi" w:hAnsiTheme="minorHAnsi" w:cstheme="minorHAnsi"/>
              </w:rPr>
            </w:pPr>
            <w:r w:rsidRPr="00CE788D">
              <w:rPr>
                <w:rFonts w:cstheme="minorHAnsi"/>
              </w:rPr>
              <w:t>Les bénéficiaires finaux participent à toutes les étapes du projet</w:t>
            </w:r>
          </w:p>
        </w:tc>
        <w:tc>
          <w:tcPr>
            <w:tcW w:w="658" w:type="pct"/>
            <w:vAlign w:val="center"/>
          </w:tcPr>
          <w:p w14:paraId="35F7B9F3" w14:textId="1C4BF86A" w:rsidR="002E50D6" w:rsidRPr="00426256" w:rsidRDefault="002E50D6" w:rsidP="00C96B3D">
            <w:pPr>
              <w:jc w:val="both"/>
              <w:rPr>
                <w:rFonts w:asciiTheme="minorHAnsi" w:hAnsiTheme="minorHAnsi" w:cstheme="minorHAnsi"/>
              </w:rPr>
            </w:pPr>
            <w:r w:rsidRPr="00426256">
              <w:rPr>
                <w:rFonts w:asciiTheme="minorHAnsi" w:hAnsiTheme="minorHAnsi" w:cstheme="minorHAnsi"/>
              </w:rPr>
              <w:t>10</w:t>
            </w:r>
          </w:p>
        </w:tc>
      </w:tr>
      <w:tr w:rsidR="002E50D6" w:rsidRPr="00426256" w14:paraId="19114763" w14:textId="77777777" w:rsidTr="002E50D6">
        <w:tc>
          <w:tcPr>
            <w:tcW w:w="2031" w:type="pct"/>
            <w:vMerge/>
            <w:vAlign w:val="center"/>
          </w:tcPr>
          <w:p w14:paraId="58FEEF35" w14:textId="77777777" w:rsidR="002E50D6" w:rsidRPr="00426256" w:rsidRDefault="002E50D6" w:rsidP="00C96B3D">
            <w:pPr>
              <w:jc w:val="both"/>
              <w:rPr>
                <w:rFonts w:cstheme="minorHAnsi"/>
              </w:rPr>
            </w:pPr>
          </w:p>
        </w:tc>
        <w:tc>
          <w:tcPr>
            <w:tcW w:w="2311" w:type="pct"/>
          </w:tcPr>
          <w:p w14:paraId="472BB59F" w14:textId="2985BA33" w:rsidR="002E50D6" w:rsidRPr="00CE788D" w:rsidRDefault="002E50D6" w:rsidP="00C96B3D">
            <w:pPr>
              <w:jc w:val="both"/>
              <w:rPr>
                <w:rFonts w:cstheme="minorHAnsi"/>
              </w:rPr>
            </w:pPr>
            <w:r w:rsidRPr="00CE788D">
              <w:rPr>
                <w:rFonts w:cstheme="minorHAnsi"/>
              </w:rPr>
              <w:t>Les bénéficiaires finaux participent à la définition des étapes clefs</w:t>
            </w:r>
          </w:p>
        </w:tc>
        <w:tc>
          <w:tcPr>
            <w:tcW w:w="658" w:type="pct"/>
            <w:vAlign w:val="center"/>
          </w:tcPr>
          <w:p w14:paraId="72E367C8" w14:textId="0A44F924" w:rsidR="002E50D6" w:rsidRPr="00426256" w:rsidRDefault="002E50D6" w:rsidP="00C96B3D">
            <w:pPr>
              <w:jc w:val="both"/>
              <w:rPr>
                <w:rFonts w:cstheme="minorHAnsi"/>
              </w:rPr>
            </w:pPr>
            <w:r w:rsidRPr="00426256">
              <w:rPr>
                <w:rFonts w:asciiTheme="minorHAnsi" w:hAnsiTheme="minorHAnsi" w:cstheme="minorHAnsi"/>
              </w:rPr>
              <w:t>5</w:t>
            </w:r>
          </w:p>
        </w:tc>
      </w:tr>
      <w:tr w:rsidR="002E50D6" w:rsidRPr="00426256" w14:paraId="2D0DE2F1" w14:textId="77777777" w:rsidTr="002E50D6">
        <w:tc>
          <w:tcPr>
            <w:tcW w:w="2031" w:type="pct"/>
            <w:tcBorders>
              <w:bottom w:val="single" w:sz="4" w:space="0" w:color="auto"/>
            </w:tcBorders>
            <w:vAlign w:val="center"/>
          </w:tcPr>
          <w:p w14:paraId="3CAB0F91"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 xml:space="preserve">Transférabilité et reproductibilité des résultats </w:t>
            </w:r>
          </w:p>
        </w:tc>
        <w:tc>
          <w:tcPr>
            <w:tcW w:w="2311" w:type="pct"/>
            <w:tcBorders>
              <w:bottom w:val="single" w:sz="4" w:space="0" w:color="auto"/>
            </w:tcBorders>
          </w:tcPr>
          <w:p w14:paraId="0980EF3E"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Le projet peut intéresser et être transférable à d’autres filières et/ou sur d’autres territoires</w:t>
            </w:r>
          </w:p>
        </w:tc>
        <w:tc>
          <w:tcPr>
            <w:tcW w:w="658" w:type="pct"/>
            <w:tcBorders>
              <w:bottom w:val="single" w:sz="4" w:space="0" w:color="auto"/>
            </w:tcBorders>
            <w:vAlign w:val="center"/>
          </w:tcPr>
          <w:p w14:paraId="3266CE87"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8</w:t>
            </w:r>
          </w:p>
        </w:tc>
      </w:tr>
      <w:tr w:rsidR="002E50D6" w:rsidRPr="00426256" w14:paraId="59066BE3" w14:textId="77777777" w:rsidTr="002E50D6">
        <w:trPr>
          <w:trHeight w:val="158"/>
        </w:trPr>
        <w:tc>
          <w:tcPr>
            <w:tcW w:w="2031" w:type="pct"/>
            <w:vMerge w:val="restart"/>
            <w:tcBorders>
              <w:bottom w:val="single" w:sz="18" w:space="0" w:color="auto"/>
            </w:tcBorders>
            <w:vAlign w:val="center"/>
          </w:tcPr>
          <w:p w14:paraId="368C8972" w14:textId="77777777" w:rsidR="002E50D6" w:rsidRDefault="002E50D6" w:rsidP="00C96B3D">
            <w:pPr>
              <w:jc w:val="both"/>
              <w:rPr>
                <w:rFonts w:asciiTheme="minorHAnsi" w:hAnsiTheme="minorHAnsi" w:cstheme="minorHAnsi"/>
              </w:rPr>
            </w:pPr>
            <w:r w:rsidRPr="00426256">
              <w:rPr>
                <w:rFonts w:asciiTheme="minorHAnsi" w:hAnsiTheme="minorHAnsi" w:cstheme="minorHAnsi"/>
              </w:rPr>
              <w:t>Impact territorial du projet : échelle de diffusion</w:t>
            </w:r>
          </w:p>
          <w:p w14:paraId="7BA0F9E8" w14:textId="4881B3CE" w:rsidR="002E50D6" w:rsidRPr="00426256" w:rsidRDefault="002E50D6" w:rsidP="00C96B3D">
            <w:pPr>
              <w:jc w:val="both"/>
              <w:rPr>
                <w:rFonts w:asciiTheme="minorHAnsi" w:hAnsiTheme="minorHAnsi" w:cstheme="minorHAnsi"/>
              </w:rPr>
            </w:pPr>
            <w:r w:rsidRPr="00426256">
              <w:rPr>
                <w:rFonts w:asciiTheme="minorHAnsi" w:hAnsiTheme="minorHAnsi" w:cstheme="minorHAnsi"/>
                <w:i/>
                <w:iCs/>
              </w:rPr>
              <w:t>(non cumulatif)</w:t>
            </w:r>
          </w:p>
        </w:tc>
        <w:tc>
          <w:tcPr>
            <w:tcW w:w="2311" w:type="pct"/>
          </w:tcPr>
          <w:p w14:paraId="69A02C85"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Infra régional</w:t>
            </w:r>
          </w:p>
        </w:tc>
        <w:tc>
          <w:tcPr>
            <w:tcW w:w="658" w:type="pct"/>
            <w:vAlign w:val="center"/>
          </w:tcPr>
          <w:p w14:paraId="40D8D23E"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3</w:t>
            </w:r>
          </w:p>
        </w:tc>
      </w:tr>
      <w:tr w:rsidR="002E50D6" w:rsidRPr="00426256" w14:paraId="3C601086" w14:textId="77777777" w:rsidTr="002E50D6">
        <w:trPr>
          <w:trHeight w:val="158"/>
        </w:trPr>
        <w:tc>
          <w:tcPr>
            <w:tcW w:w="2031" w:type="pct"/>
            <w:vMerge/>
            <w:tcBorders>
              <w:bottom w:val="single" w:sz="18" w:space="0" w:color="auto"/>
            </w:tcBorders>
            <w:vAlign w:val="center"/>
          </w:tcPr>
          <w:p w14:paraId="6665DBB9" w14:textId="77777777" w:rsidR="002E50D6" w:rsidRPr="00426256" w:rsidRDefault="002E50D6" w:rsidP="00C96B3D">
            <w:pPr>
              <w:jc w:val="both"/>
              <w:rPr>
                <w:rFonts w:asciiTheme="minorHAnsi" w:hAnsiTheme="minorHAnsi" w:cstheme="minorHAnsi"/>
              </w:rPr>
            </w:pPr>
          </w:p>
        </w:tc>
        <w:tc>
          <w:tcPr>
            <w:tcW w:w="2311" w:type="pct"/>
            <w:tcBorders>
              <w:bottom w:val="single" w:sz="4" w:space="0" w:color="auto"/>
            </w:tcBorders>
          </w:tcPr>
          <w:p w14:paraId="6CAB3680"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Régional/interrégional</w:t>
            </w:r>
          </w:p>
        </w:tc>
        <w:tc>
          <w:tcPr>
            <w:tcW w:w="658" w:type="pct"/>
            <w:tcBorders>
              <w:bottom w:val="single" w:sz="4" w:space="0" w:color="auto"/>
            </w:tcBorders>
            <w:vAlign w:val="center"/>
          </w:tcPr>
          <w:p w14:paraId="7F56B4B9"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8</w:t>
            </w:r>
          </w:p>
        </w:tc>
      </w:tr>
      <w:tr w:rsidR="002E50D6" w:rsidRPr="00426256" w14:paraId="5F7D2D28" w14:textId="77777777" w:rsidTr="002E50D6">
        <w:trPr>
          <w:trHeight w:val="158"/>
        </w:trPr>
        <w:tc>
          <w:tcPr>
            <w:tcW w:w="2031" w:type="pct"/>
            <w:vMerge/>
            <w:tcBorders>
              <w:bottom w:val="single" w:sz="2" w:space="0" w:color="auto"/>
            </w:tcBorders>
            <w:vAlign w:val="center"/>
          </w:tcPr>
          <w:p w14:paraId="4C66AD23" w14:textId="77777777" w:rsidR="002E50D6" w:rsidRPr="00426256" w:rsidRDefault="002E50D6" w:rsidP="00C96B3D">
            <w:pPr>
              <w:jc w:val="both"/>
              <w:rPr>
                <w:rFonts w:asciiTheme="minorHAnsi" w:hAnsiTheme="minorHAnsi" w:cstheme="minorHAnsi"/>
              </w:rPr>
            </w:pPr>
          </w:p>
        </w:tc>
        <w:tc>
          <w:tcPr>
            <w:tcW w:w="2311" w:type="pct"/>
            <w:tcBorders>
              <w:bottom w:val="single" w:sz="2" w:space="0" w:color="auto"/>
            </w:tcBorders>
          </w:tcPr>
          <w:p w14:paraId="1A0CE3FF"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National/européenne</w:t>
            </w:r>
          </w:p>
        </w:tc>
        <w:tc>
          <w:tcPr>
            <w:tcW w:w="658" w:type="pct"/>
            <w:tcBorders>
              <w:bottom w:val="single" w:sz="2" w:space="0" w:color="auto"/>
            </w:tcBorders>
            <w:vAlign w:val="center"/>
          </w:tcPr>
          <w:p w14:paraId="7B935DAA"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8</w:t>
            </w:r>
          </w:p>
        </w:tc>
      </w:tr>
      <w:tr w:rsidR="002E50D6" w:rsidRPr="00426256" w14:paraId="6E758CF8" w14:textId="77777777" w:rsidTr="002E50D6">
        <w:trPr>
          <w:trHeight w:val="158"/>
        </w:trPr>
        <w:tc>
          <w:tcPr>
            <w:tcW w:w="2031" w:type="pct"/>
            <w:vMerge w:val="restart"/>
            <w:tcBorders>
              <w:top w:val="single" w:sz="2" w:space="0" w:color="auto"/>
            </w:tcBorders>
            <w:vAlign w:val="center"/>
          </w:tcPr>
          <w:p w14:paraId="31979591" w14:textId="3C0C825C" w:rsidR="002E50D6" w:rsidRDefault="002E50D6" w:rsidP="00C96B3D">
            <w:pPr>
              <w:jc w:val="both"/>
              <w:rPr>
                <w:rFonts w:asciiTheme="minorHAnsi" w:hAnsiTheme="minorHAnsi" w:cstheme="minorHAnsi"/>
              </w:rPr>
            </w:pPr>
            <w:r w:rsidRPr="00426256">
              <w:rPr>
                <w:rFonts w:asciiTheme="minorHAnsi" w:hAnsiTheme="minorHAnsi" w:cstheme="minorHAnsi"/>
              </w:rPr>
              <w:t xml:space="preserve">Ambition du projet vis-à-vis de la politique régionale agricole et de l’amélioration de la triple performance (économique, social, environnemental) des exploitations </w:t>
            </w:r>
          </w:p>
          <w:p w14:paraId="331D5FD7" w14:textId="1F51A7A8" w:rsidR="002E50D6" w:rsidRPr="00426256" w:rsidRDefault="002E50D6" w:rsidP="00C96B3D">
            <w:pPr>
              <w:jc w:val="both"/>
              <w:rPr>
                <w:rFonts w:asciiTheme="minorHAnsi" w:hAnsiTheme="minorHAnsi" w:cstheme="minorHAnsi"/>
              </w:rPr>
            </w:pPr>
            <w:r w:rsidRPr="00426256">
              <w:rPr>
                <w:rFonts w:asciiTheme="minorHAnsi" w:hAnsiTheme="minorHAnsi" w:cstheme="minorHAnsi"/>
                <w:i/>
                <w:iCs/>
              </w:rPr>
              <w:t>(non cumulatif)</w:t>
            </w:r>
          </w:p>
        </w:tc>
        <w:tc>
          <w:tcPr>
            <w:tcW w:w="2311" w:type="pct"/>
            <w:tcBorders>
              <w:top w:val="single" w:sz="2" w:space="0" w:color="auto"/>
              <w:bottom w:val="single" w:sz="2" w:space="0" w:color="auto"/>
            </w:tcBorders>
          </w:tcPr>
          <w:p w14:paraId="08F28F67"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Insuffisant</w:t>
            </w:r>
          </w:p>
        </w:tc>
        <w:tc>
          <w:tcPr>
            <w:tcW w:w="658" w:type="pct"/>
            <w:tcBorders>
              <w:top w:val="single" w:sz="2" w:space="0" w:color="auto"/>
              <w:bottom w:val="single" w:sz="2" w:space="0" w:color="auto"/>
            </w:tcBorders>
            <w:vAlign w:val="center"/>
          </w:tcPr>
          <w:p w14:paraId="5C742328"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1</w:t>
            </w:r>
          </w:p>
        </w:tc>
      </w:tr>
      <w:tr w:rsidR="002E50D6" w:rsidRPr="00426256" w14:paraId="178CE12D" w14:textId="77777777" w:rsidTr="002E50D6">
        <w:trPr>
          <w:trHeight w:val="158"/>
        </w:trPr>
        <w:tc>
          <w:tcPr>
            <w:tcW w:w="2031" w:type="pct"/>
            <w:vMerge/>
            <w:tcBorders>
              <w:top w:val="single" w:sz="2" w:space="0" w:color="auto"/>
            </w:tcBorders>
            <w:vAlign w:val="center"/>
          </w:tcPr>
          <w:p w14:paraId="62C83C20" w14:textId="77777777" w:rsidR="002E50D6" w:rsidRPr="00426256" w:rsidRDefault="002E50D6" w:rsidP="00C96B3D">
            <w:pPr>
              <w:jc w:val="both"/>
              <w:rPr>
                <w:rFonts w:cstheme="minorHAnsi"/>
              </w:rPr>
            </w:pPr>
          </w:p>
        </w:tc>
        <w:tc>
          <w:tcPr>
            <w:tcW w:w="2311" w:type="pct"/>
            <w:tcBorders>
              <w:top w:val="single" w:sz="2" w:space="0" w:color="auto"/>
              <w:bottom w:val="single" w:sz="2" w:space="0" w:color="auto"/>
            </w:tcBorders>
          </w:tcPr>
          <w:p w14:paraId="36B77E94" w14:textId="160BDCF9" w:rsidR="002E50D6" w:rsidRPr="00426256" w:rsidRDefault="002E50D6" w:rsidP="00C96B3D">
            <w:pPr>
              <w:jc w:val="both"/>
              <w:rPr>
                <w:rFonts w:cstheme="minorHAnsi"/>
              </w:rPr>
            </w:pPr>
            <w:r>
              <w:rPr>
                <w:rFonts w:cstheme="minorHAnsi"/>
              </w:rPr>
              <w:t>Assez bien</w:t>
            </w:r>
          </w:p>
        </w:tc>
        <w:tc>
          <w:tcPr>
            <w:tcW w:w="658" w:type="pct"/>
            <w:tcBorders>
              <w:top w:val="single" w:sz="2" w:space="0" w:color="auto"/>
              <w:bottom w:val="single" w:sz="2" w:space="0" w:color="auto"/>
            </w:tcBorders>
            <w:vAlign w:val="center"/>
          </w:tcPr>
          <w:p w14:paraId="387FBD45" w14:textId="39425049" w:rsidR="002E50D6" w:rsidRPr="00426256" w:rsidRDefault="007C63AF" w:rsidP="00C96B3D">
            <w:pPr>
              <w:jc w:val="both"/>
              <w:rPr>
                <w:rFonts w:cstheme="minorHAnsi"/>
              </w:rPr>
            </w:pPr>
            <w:r>
              <w:rPr>
                <w:rFonts w:cstheme="minorHAnsi"/>
              </w:rPr>
              <w:t>3</w:t>
            </w:r>
          </w:p>
        </w:tc>
      </w:tr>
      <w:tr w:rsidR="002E50D6" w:rsidRPr="00426256" w14:paraId="26CF7C3B" w14:textId="77777777" w:rsidTr="002E50D6">
        <w:trPr>
          <w:trHeight w:val="158"/>
        </w:trPr>
        <w:tc>
          <w:tcPr>
            <w:tcW w:w="2031" w:type="pct"/>
            <w:vMerge/>
            <w:vAlign w:val="center"/>
          </w:tcPr>
          <w:p w14:paraId="2EAE0553" w14:textId="77777777" w:rsidR="002E50D6" w:rsidRPr="00426256" w:rsidRDefault="002E50D6" w:rsidP="00C96B3D">
            <w:pPr>
              <w:jc w:val="both"/>
              <w:rPr>
                <w:rFonts w:asciiTheme="minorHAnsi" w:hAnsiTheme="minorHAnsi" w:cstheme="minorHAnsi"/>
              </w:rPr>
            </w:pPr>
          </w:p>
        </w:tc>
        <w:tc>
          <w:tcPr>
            <w:tcW w:w="2311" w:type="pct"/>
            <w:tcBorders>
              <w:top w:val="single" w:sz="2" w:space="0" w:color="auto"/>
              <w:bottom w:val="single" w:sz="2" w:space="0" w:color="auto"/>
            </w:tcBorders>
          </w:tcPr>
          <w:p w14:paraId="650F051C"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Bien</w:t>
            </w:r>
          </w:p>
        </w:tc>
        <w:tc>
          <w:tcPr>
            <w:tcW w:w="658" w:type="pct"/>
            <w:tcBorders>
              <w:top w:val="single" w:sz="2" w:space="0" w:color="auto"/>
              <w:bottom w:val="single" w:sz="2" w:space="0" w:color="auto"/>
            </w:tcBorders>
            <w:vAlign w:val="center"/>
          </w:tcPr>
          <w:p w14:paraId="0C43F9B6" w14:textId="70225E8F" w:rsidR="002E50D6" w:rsidRPr="00426256" w:rsidRDefault="002E50D6" w:rsidP="00C96B3D">
            <w:pPr>
              <w:jc w:val="both"/>
              <w:rPr>
                <w:rFonts w:asciiTheme="minorHAnsi" w:hAnsiTheme="minorHAnsi" w:cstheme="minorHAnsi"/>
              </w:rPr>
            </w:pPr>
            <w:r>
              <w:rPr>
                <w:rFonts w:asciiTheme="minorHAnsi" w:hAnsiTheme="minorHAnsi" w:cstheme="minorHAnsi"/>
              </w:rPr>
              <w:t>6</w:t>
            </w:r>
          </w:p>
        </w:tc>
      </w:tr>
      <w:tr w:rsidR="002E50D6" w:rsidRPr="00426256" w14:paraId="5A85E969" w14:textId="77777777" w:rsidTr="002E50D6">
        <w:trPr>
          <w:trHeight w:val="158"/>
        </w:trPr>
        <w:tc>
          <w:tcPr>
            <w:tcW w:w="2031" w:type="pct"/>
            <w:vMerge/>
            <w:tcBorders>
              <w:bottom w:val="single" w:sz="4" w:space="0" w:color="auto"/>
            </w:tcBorders>
            <w:vAlign w:val="center"/>
          </w:tcPr>
          <w:p w14:paraId="00DDB75C" w14:textId="77777777" w:rsidR="002E50D6" w:rsidRPr="00426256" w:rsidRDefault="002E50D6" w:rsidP="00C96B3D">
            <w:pPr>
              <w:jc w:val="both"/>
              <w:rPr>
                <w:rFonts w:asciiTheme="minorHAnsi" w:hAnsiTheme="minorHAnsi" w:cstheme="minorHAnsi"/>
              </w:rPr>
            </w:pPr>
          </w:p>
        </w:tc>
        <w:tc>
          <w:tcPr>
            <w:tcW w:w="2311" w:type="pct"/>
            <w:tcBorders>
              <w:top w:val="single" w:sz="2" w:space="0" w:color="auto"/>
              <w:bottom w:val="single" w:sz="4" w:space="0" w:color="auto"/>
            </w:tcBorders>
            <w:vAlign w:val="center"/>
          </w:tcPr>
          <w:p w14:paraId="54CFE251"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Très bien</w:t>
            </w:r>
          </w:p>
        </w:tc>
        <w:tc>
          <w:tcPr>
            <w:tcW w:w="658" w:type="pct"/>
            <w:tcBorders>
              <w:top w:val="single" w:sz="2" w:space="0" w:color="auto"/>
              <w:bottom w:val="single" w:sz="4" w:space="0" w:color="auto"/>
            </w:tcBorders>
            <w:vAlign w:val="center"/>
          </w:tcPr>
          <w:p w14:paraId="462A2979" w14:textId="48A217BA" w:rsidR="002E50D6" w:rsidRPr="00426256" w:rsidRDefault="002E50D6" w:rsidP="00C96B3D">
            <w:pPr>
              <w:jc w:val="both"/>
              <w:rPr>
                <w:rFonts w:asciiTheme="minorHAnsi" w:hAnsiTheme="minorHAnsi" w:cstheme="minorHAnsi"/>
              </w:rPr>
            </w:pPr>
            <w:r>
              <w:rPr>
                <w:rFonts w:asciiTheme="minorHAnsi" w:hAnsiTheme="minorHAnsi" w:cstheme="minorHAnsi"/>
              </w:rPr>
              <w:t>10</w:t>
            </w:r>
          </w:p>
        </w:tc>
      </w:tr>
      <w:tr w:rsidR="002E50D6" w:rsidRPr="00426256" w14:paraId="7D109EED" w14:textId="77777777" w:rsidTr="00A50FB1">
        <w:trPr>
          <w:trHeight w:val="158"/>
        </w:trPr>
        <w:tc>
          <w:tcPr>
            <w:tcW w:w="5000" w:type="pct"/>
            <w:gridSpan w:val="3"/>
            <w:tcBorders>
              <w:bottom w:val="single" w:sz="4" w:space="0" w:color="auto"/>
            </w:tcBorders>
            <w:shd w:val="clear" w:color="auto" w:fill="D9D9D9" w:themeFill="background1" w:themeFillShade="D9"/>
            <w:vAlign w:val="center"/>
          </w:tcPr>
          <w:p w14:paraId="2AE3B7D8" w14:textId="2945BBE0" w:rsidR="002E50D6" w:rsidRPr="00426256" w:rsidRDefault="002E50D6" w:rsidP="00C96B3D">
            <w:pPr>
              <w:jc w:val="both"/>
              <w:rPr>
                <w:rFonts w:cstheme="minorHAnsi"/>
                <w:b/>
                <w:bCs/>
              </w:rPr>
            </w:pPr>
            <w:r w:rsidRPr="00426256">
              <w:rPr>
                <w:rFonts w:cstheme="minorHAnsi"/>
                <w:b/>
                <w:bCs/>
              </w:rPr>
              <w:t>Méthodologie et qualité du projet</w:t>
            </w:r>
          </w:p>
        </w:tc>
      </w:tr>
      <w:tr w:rsidR="002E50D6" w:rsidRPr="00426256" w14:paraId="18FDCFFA" w14:textId="77777777" w:rsidTr="002E50D6">
        <w:trPr>
          <w:trHeight w:val="158"/>
        </w:trPr>
        <w:tc>
          <w:tcPr>
            <w:tcW w:w="2031" w:type="pct"/>
            <w:vMerge w:val="restart"/>
            <w:tcBorders>
              <w:top w:val="single" w:sz="4" w:space="0" w:color="auto"/>
            </w:tcBorders>
            <w:vAlign w:val="center"/>
          </w:tcPr>
          <w:p w14:paraId="1097FFBF" w14:textId="77777777" w:rsidR="002E50D6" w:rsidRDefault="002E50D6" w:rsidP="00C96B3D">
            <w:pPr>
              <w:jc w:val="both"/>
              <w:rPr>
                <w:rFonts w:asciiTheme="minorHAnsi" w:hAnsiTheme="minorHAnsi" w:cstheme="minorHAnsi"/>
              </w:rPr>
            </w:pPr>
            <w:r w:rsidRPr="00426256">
              <w:rPr>
                <w:rFonts w:asciiTheme="minorHAnsi" w:hAnsiTheme="minorHAnsi" w:cstheme="minorHAnsi"/>
              </w:rPr>
              <w:t>Cohérence des actions, du calendrier, du budget et des ressources proposés avec les objectifs du projet (à dire d’expert)</w:t>
            </w:r>
          </w:p>
          <w:p w14:paraId="7DBE3A78" w14:textId="323AF1AB" w:rsidR="002E50D6" w:rsidRPr="00426256" w:rsidRDefault="002E50D6" w:rsidP="00C96B3D">
            <w:pPr>
              <w:jc w:val="both"/>
              <w:rPr>
                <w:rFonts w:asciiTheme="minorHAnsi" w:hAnsiTheme="minorHAnsi" w:cstheme="minorHAnsi"/>
              </w:rPr>
            </w:pPr>
            <w:r w:rsidRPr="00426256">
              <w:rPr>
                <w:rFonts w:asciiTheme="minorHAnsi" w:hAnsiTheme="minorHAnsi" w:cstheme="minorHAnsi"/>
                <w:i/>
                <w:iCs/>
              </w:rPr>
              <w:t>(non cumulatif)</w:t>
            </w:r>
          </w:p>
        </w:tc>
        <w:tc>
          <w:tcPr>
            <w:tcW w:w="2311" w:type="pct"/>
            <w:tcBorders>
              <w:top w:val="single" w:sz="4" w:space="0" w:color="auto"/>
            </w:tcBorders>
          </w:tcPr>
          <w:p w14:paraId="05D606E8"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Insuffisant</w:t>
            </w:r>
          </w:p>
        </w:tc>
        <w:tc>
          <w:tcPr>
            <w:tcW w:w="658" w:type="pct"/>
            <w:tcBorders>
              <w:top w:val="single" w:sz="4" w:space="0" w:color="auto"/>
            </w:tcBorders>
            <w:vAlign w:val="center"/>
          </w:tcPr>
          <w:p w14:paraId="7ED3A8C0"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1</w:t>
            </w:r>
          </w:p>
        </w:tc>
      </w:tr>
      <w:tr w:rsidR="002E50D6" w:rsidRPr="00426256" w14:paraId="398D3D97" w14:textId="77777777" w:rsidTr="002E50D6">
        <w:trPr>
          <w:trHeight w:val="158"/>
        </w:trPr>
        <w:tc>
          <w:tcPr>
            <w:tcW w:w="2031" w:type="pct"/>
            <w:vMerge/>
            <w:tcBorders>
              <w:top w:val="single" w:sz="4" w:space="0" w:color="auto"/>
            </w:tcBorders>
            <w:vAlign w:val="center"/>
          </w:tcPr>
          <w:p w14:paraId="3EE84F77" w14:textId="77777777" w:rsidR="002E50D6" w:rsidRPr="00426256" w:rsidRDefault="002E50D6" w:rsidP="00C96B3D">
            <w:pPr>
              <w:jc w:val="both"/>
              <w:rPr>
                <w:rFonts w:cstheme="minorHAnsi"/>
              </w:rPr>
            </w:pPr>
          </w:p>
        </w:tc>
        <w:tc>
          <w:tcPr>
            <w:tcW w:w="2311" w:type="pct"/>
            <w:tcBorders>
              <w:top w:val="single" w:sz="4" w:space="0" w:color="auto"/>
            </w:tcBorders>
          </w:tcPr>
          <w:p w14:paraId="713D582D" w14:textId="61233556" w:rsidR="002E50D6" w:rsidRPr="00426256" w:rsidRDefault="002E50D6" w:rsidP="00C96B3D">
            <w:pPr>
              <w:jc w:val="both"/>
              <w:rPr>
                <w:rFonts w:cstheme="minorHAnsi"/>
              </w:rPr>
            </w:pPr>
            <w:r>
              <w:rPr>
                <w:rFonts w:cstheme="minorHAnsi"/>
              </w:rPr>
              <w:t>Assez bien</w:t>
            </w:r>
          </w:p>
        </w:tc>
        <w:tc>
          <w:tcPr>
            <w:tcW w:w="658" w:type="pct"/>
            <w:tcBorders>
              <w:top w:val="single" w:sz="4" w:space="0" w:color="auto"/>
            </w:tcBorders>
            <w:vAlign w:val="center"/>
          </w:tcPr>
          <w:p w14:paraId="596CAF48" w14:textId="2DF70DF1" w:rsidR="002E50D6" w:rsidRPr="00426256" w:rsidRDefault="00F21967" w:rsidP="00C96B3D">
            <w:pPr>
              <w:jc w:val="both"/>
              <w:rPr>
                <w:rFonts w:cstheme="minorHAnsi"/>
              </w:rPr>
            </w:pPr>
            <w:r>
              <w:rPr>
                <w:rFonts w:cstheme="minorHAnsi"/>
              </w:rPr>
              <w:t>5</w:t>
            </w:r>
          </w:p>
        </w:tc>
      </w:tr>
      <w:tr w:rsidR="002E50D6" w:rsidRPr="00426256" w14:paraId="7775F644" w14:textId="77777777" w:rsidTr="002E50D6">
        <w:trPr>
          <w:trHeight w:val="158"/>
        </w:trPr>
        <w:tc>
          <w:tcPr>
            <w:tcW w:w="2031" w:type="pct"/>
            <w:vMerge/>
            <w:vAlign w:val="center"/>
          </w:tcPr>
          <w:p w14:paraId="5C2077F8" w14:textId="77777777" w:rsidR="002E50D6" w:rsidRPr="00426256" w:rsidRDefault="002E50D6" w:rsidP="00C96B3D">
            <w:pPr>
              <w:jc w:val="both"/>
              <w:rPr>
                <w:rFonts w:asciiTheme="minorHAnsi" w:hAnsiTheme="minorHAnsi" w:cstheme="minorHAnsi"/>
              </w:rPr>
            </w:pPr>
          </w:p>
        </w:tc>
        <w:tc>
          <w:tcPr>
            <w:tcW w:w="2311" w:type="pct"/>
          </w:tcPr>
          <w:p w14:paraId="64A7503D"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Bien</w:t>
            </w:r>
          </w:p>
        </w:tc>
        <w:tc>
          <w:tcPr>
            <w:tcW w:w="658" w:type="pct"/>
            <w:vAlign w:val="center"/>
          </w:tcPr>
          <w:p w14:paraId="01BE2AA0" w14:textId="671A9E68" w:rsidR="002E50D6" w:rsidRPr="00426256" w:rsidRDefault="00F21967" w:rsidP="00C96B3D">
            <w:pPr>
              <w:jc w:val="both"/>
              <w:rPr>
                <w:rFonts w:asciiTheme="minorHAnsi" w:hAnsiTheme="minorHAnsi" w:cstheme="minorHAnsi"/>
              </w:rPr>
            </w:pPr>
            <w:r>
              <w:rPr>
                <w:rFonts w:asciiTheme="minorHAnsi" w:hAnsiTheme="minorHAnsi" w:cstheme="minorHAnsi"/>
              </w:rPr>
              <w:t>10</w:t>
            </w:r>
          </w:p>
        </w:tc>
      </w:tr>
      <w:tr w:rsidR="002E50D6" w:rsidRPr="00426256" w14:paraId="579FBDB3" w14:textId="77777777" w:rsidTr="002E50D6">
        <w:trPr>
          <w:trHeight w:val="158"/>
        </w:trPr>
        <w:tc>
          <w:tcPr>
            <w:tcW w:w="2031" w:type="pct"/>
            <w:vMerge/>
            <w:vAlign w:val="center"/>
          </w:tcPr>
          <w:p w14:paraId="03758D1D" w14:textId="77777777" w:rsidR="002E50D6" w:rsidRPr="00426256" w:rsidRDefault="002E50D6" w:rsidP="00C96B3D">
            <w:pPr>
              <w:jc w:val="both"/>
              <w:rPr>
                <w:rFonts w:asciiTheme="minorHAnsi" w:hAnsiTheme="minorHAnsi" w:cstheme="minorHAnsi"/>
              </w:rPr>
            </w:pPr>
          </w:p>
        </w:tc>
        <w:tc>
          <w:tcPr>
            <w:tcW w:w="2311" w:type="pct"/>
          </w:tcPr>
          <w:p w14:paraId="4FB3460F"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Très bien</w:t>
            </w:r>
          </w:p>
        </w:tc>
        <w:tc>
          <w:tcPr>
            <w:tcW w:w="658" w:type="pct"/>
            <w:vAlign w:val="center"/>
          </w:tcPr>
          <w:p w14:paraId="2B9393F4" w14:textId="0092309C" w:rsidR="002E50D6" w:rsidRPr="00426256" w:rsidRDefault="00F21967" w:rsidP="00C96B3D">
            <w:pPr>
              <w:jc w:val="both"/>
              <w:rPr>
                <w:rFonts w:asciiTheme="minorHAnsi" w:hAnsiTheme="minorHAnsi" w:cstheme="minorHAnsi"/>
              </w:rPr>
            </w:pPr>
            <w:r>
              <w:rPr>
                <w:rFonts w:asciiTheme="minorHAnsi" w:hAnsiTheme="minorHAnsi" w:cstheme="minorHAnsi"/>
              </w:rPr>
              <w:t>15</w:t>
            </w:r>
          </w:p>
        </w:tc>
      </w:tr>
      <w:tr w:rsidR="00F21967" w:rsidRPr="00426256" w14:paraId="4D4C38A6" w14:textId="77777777" w:rsidTr="002E50D6">
        <w:trPr>
          <w:trHeight w:val="158"/>
        </w:trPr>
        <w:tc>
          <w:tcPr>
            <w:tcW w:w="2031" w:type="pct"/>
            <w:vMerge w:val="restart"/>
            <w:vAlign w:val="center"/>
          </w:tcPr>
          <w:p w14:paraId="6F1F9684" w14:textId="77777777" w:rsidR="00F21967" w:rsidRDefault="00F21967" w:rsidP="00C96B3D">
            <w:pPr>
              <w:jc w:val="both"/>
              <w:rPr>
                <w:rFonts w:asciiTheme="minorHAnsi" w:hAnsiTheme="minorHAnsi" w:cstheme="minorHAnsi"/>
              </w:rPr>
            </w:pPr>
            <w:r w:rsidRPr="00426256">
              <w:rPr>
                <w:rFonts w:asciiTheme="minorHAnsi" w:eastAsia="Times New Roman" w:hAnsiTheme="minorHAnsi" w:cstheme="minorHAnsi"/>
                <w:bCs/>
                <w:color w:val="000000"/>
              </w:rPr>
              <w:t>Qualité de la présentation</w:t>
            </w:r>
            <w:r w:rsidRPr="00426256">
              <w:rPr>
                <w:rFonts w:asciiTheme="minorHAnsi" w:hAnsiTheme="minorHAnsi" w:cstheme="minorHAnsi"/>
              </w:rPr>
              <w:t xml:space="preserve"> du projet (à dire d’expert)</w:t>
            </w:r>
          </w:p>
          <w:p w14:paraId="191FA251" w14:textId="29DE2590" w:rsidR="00F21967" w:rsidRPr="00426256" w:rsidRDefault="00F21967" w:rsidP="00C96B3D">
            <w:pPr>
              <w:jc w:val="both"/>
              <w:rPr>
                <w:rFonts w:asciiTheme="minorHAnsi" w:hAnsiTheme="minorHAnsi" w:cstheme="minorHAnsi"/>
              </w:rPr>
            </w:pPr>
            <w:r w:rsidRPr="00426256">
              <w:rPr>
                <w:rFonts w:asciiTheme="minorHAnsi" w:hAnsiTheme="minorHAnsi" w:cstheme="minorHAnsi"/>
                <w:i/>
                <w:iCs/>
              </w:rPr>
              <w:t>(non cumulatif)</w:t>
            </w:r>
          </w:p>
        </w:tc>
        <w:tc>
          <w:tcPr>
            <w:tcW w:w="2311" w:type="pct"/>
          </w:tcPr>
          <w:p w14:paraId="6DA2B578" w14:textId="77777777" w:rsidR="00F21967" w:rsidRPr="00426256" w:rsidRDefault="00F21967" w:rsidP="00C96B3D">
            <w:pPr>
              <w:jc w:val="both"/>
              <w:rPr>
                <w:rFonts w:asciiTheme="minorHAnsi" w:hAnsiTheme="minorHAnsi" w:cstheme="minorHAnsi"/>
              </w:rPr>
            </w:pPr>
            <w:r w:rsidRPr="00426256">
              <w:rPr>
                <w:rFonts w:asciiTheme="minorHAnsi" w:hAnsiTheme="minorHAnsi" w:cstheme="minorHAnsi"/>
              </w:rPr>
              <w:t>Insuffisant</w:t>
            </w:r>
          </w:p>
        </w:tc>
        <w:tc>
          <w:tcPr>
            <w:tcW w:w="658" w:type="pct"/>
            <w:vAlign w:val="center"/>
          </w:tcPr>
          <w:p w14:paraId="1618B7B4" w14:textId="64B04CC9" w:rsidR="00F21967" w:rsidRPr="00426256" w:rsidRDefault="00F21967" w:rsidP="00C96B3D">
            <w:pPr>
              <w:jc w:val="both"/>
              <w:rPr>
                <w:rFonts w:asciiTheme="minorHAnsi" w:hAnsiTheme="minorHAnsi" w:cstheme="minorHAnsi"/>
              </w:rPr>
            </w:pPr>
            <w:r w:rsidRPr="00426256">
              <w:rPr>
                <w:rFonts w:asciiTheme="minorHAnsi" w:hAnsiTheme="minorHAnsi" w:cstheme="minorHAnsi"/>
              </w:rPr>
              <w:t>1</w:t>
            </w:r>
          </w:p>
        </w:tc>
      </w:tr>
      <w:tr w:rsidR="00F21967" w:rsidRPr="00426256" w14:paraId="55F91D38" w14:textId="77777777" w:rsidTr="002E50D6">
        <w:trPr>
          <w:trHeight w:val="158"/>
        </w:trPr>
        <w:tc>
          <w:tcPr>
            <w:tcW w:w="2031" w:type="pct"/>
            <w:vMerge/>
            <w:vAlign w:val="center"/>
          </w:tcPr>
          <w:p w14:paraId="7EDA3EE9" w14:textId="77777777" w:rsidR="00F21967" w:rsidRPr="00426256" w:rsidRDefault="00F21967" w:rsidP="00C96B3D">
            <w:pPr>
              <w:jc w:val="both"/>
              <w:rPr>
                <w:rFonts w:eastAsia="Times New Roman" w:cstheme="minorHAnsi"/>
                <w:bCs/>
                <w:color w:val="000000"/>
              </w:rPr>
            </w:pPr>
          </w:p>
        </w:tc>
        <w:tc>
          <w:tcPr>
            <w:tcW w:w="2311" w:type="pct"/>
          </w:tcPr>
          <w:p w14:paraId="15AC5E31" w14:textId="1EC210D1" w:rsidR="00F21967" w:rsidRPr="00426256" w:rsidRDefault="00F21967" w:rsidP="00C96B3D">
            <w:pPr>
              <w:jc w:val="both"/>
              <w:rPr>
                <w:rFonts w:cstheme="minorHAnsi"/>
              </w:rPr>
            </w:pPr>
            <w:r>
              <w:rPr>
                <w:rFonts w:cstheme="minorHAnsi"/>
              </w:rPr>
              <w:t>Assez bien</w:t>
            </w:r>
          </w:p>
        </w:tc>
        <w:tc>
          <w:tcPr>
            <w:tcW w:w="658" w:type="pct"/>
            <w:vAlign w:val="center"/>
          </w:tcPr>
          <w:p w14:paraId="10A646DC" w14:textId="49ADB937" w:rsidR="00F21967" w:rsidRPr="00426256" w:rsidRDefault="00F21967" w:rsidP="00C96B3D">
            <w:pPr>
              <w:jc w:val="both"/>
              <w:rPr>
                <w:rFonts w:cstheme="minorHAnsi"/>
              </w:rPr>
            </w:pPr>
            <w:r>
              <w:rPr>
                <w:rFonts w:cstheme="minorHAnsi"/>
              </w:rPr>
              <w:t>5</w:t>
            </w:r>
          </w:p>
        </w:tc>
      </w:tr>
      <w:tr w:rsidR="00F21967" w:rsidRPr="00426256" w14:paraId="6707ADFB" w14:textId="77777777" w:rsidTr="002E50D6">
        <w:trPr>
          <w:trHeight w:val="158"/>
        </w:trPr>
        <w:tc>
          <w:tcPr>
            <w:tcW w:w="2031" w:type="pct"/>
            <w:vMerge/>
          </w:tcPr>
          <w:p w14:paraId="0026245B" w14:textId="77777777" w:rsidR="00F21967" w:rsidRPr="00426256" w:rsidRDefault="00F21967" w:rsidP="00C96B3D">
            <w:pPr>
              <w:jc w:val="both"/>
              <w:rPr>
                <w:rFonts w:asciiTheme="minorHAnsi" w:hAnsiTheme="minorHAnsi" w:cstheme="minorHAnsi"/>
              </w:rPr>
            </w:pPr>
          </w:p>
        </w:tc>
        <w:tc>
          <w:tcPr>
            <w:tcW w:w="2311" w:type="pct"/>
          </w:tcPr>
          <w:p w14:paraId="524D67B0" w14:textId="77777777" w:rsidR="00F21967" w:rsidRPr="00426256" w:rsidRDefault="00F21967" w:rsidP="00C96B3D">
            <w:pPr>
              <w:jc w:val="both"/>
              <w:rPr>
                <w:rFonts w:asciiTheme="minorHAnsi" w:hAnsiTheme="minorHAnsi" w:cstheme="minorHAnsi"/>
              </w:rPr>
            </w:pPr>
            <w:r w:rsidRPr="00426256">
              <w:rPr>
                <w:rFonts w:asciiTheme="minorHAnsi" w:hAnsiTheme="minorHAnsi" w:cstheme="minorHAnsi"/>
              </w:rPr>
              <w:t>Bien</w:t>
            </w:r>
          </w:p>
        </w:tc>
        <w:tc>
          <w:tcPr>
            <w:tcW w:w="658" w:type="pct"/>
            <w:vAlign w:val="center"/>
          </w:tcPr>
          <w:p w14:paraId="7E8FA05B" w14:textId="3800E605" w:rsidR="00F21967" w:rsidRPr="00426256" w:rsidRDefault="00F21967" w:rsidP="00C96B3D">
            <w:pPr>
              <w:jc w:val="both"/>
              <w:rPr>
                <w:rFonts w:asciiTheme="minorHAnsi" w:hAnsiTheme="minorHAnsi" w:cstheme="minorHAnsi"/>
              </w:rPr>
            </w:pPr>
            <w:r>
              <w:rPr>
                <w:rFonts w:asciiTheme="minorHAnsi" w:hAnsiTheme="minorHAnsi" w:cstheme="minorHAnsi"/>
              </w:rPr>
              <w:t>10</w:t>
            </w:r>
          </w:p>
        </w:tc>
      </w:tr>
      <w:tr w:rsidR="00F21967" w:rsidRPr="00426256" w14:paraId="57F810CE" w14:textId="77777777" w:rsidTr="002E50D6">
        <w:trPr>
          <w:trHeight w:val="158"/>
        </w:trPr>
        <w:tc>
          <w:tcPr>
            <w:tcW w:w="2031" w:type="pct"/>
            <w:vMerge/>
          </w:tcPr>
          <w:p w14:paraId="2CAA57D1" w14:textId="77777777" w:rsidR="00F21967" w:rsidRPr="00426256" w:rsidRDefault="00F21967" w:rsidP="00C96B3D">
            <w:pPr>
              <w:jc w:val="both"/>
              <w:rPr>
                <w:rFonts w:asciiTheme="minorHAnsi" w:hAnsiTheme="minorHAnsi" w:cstheme="minorHAnsi"/>
              </w:rPr>
            </w:pPr>
          </w:p>
        </w:tc>
        <w:tc>
          <w:tcPr>
            <w:tcW w:w="2311" w:type="pct"/>
          </w:tcPr>
          <w:p w14:paraId="1DF7BA67" w14:textId="77777777" w:rsidR="00F21967" w:rsidRPr="00426256" w:rsidRDefault="00F21967" w:rsidP="00C96B3D">
            <w:pPr>
              <w:jc w:val="both"/>
              <w:rPr>
                <w:rFonts w:asciiTheme="minorHAnsi" w:hAnsiTheme="minorHAnsi" w:cstheme="minorHAnsi"/>
              </w:rPr>
            </w:pPr>
            <w:r w:rsidRPr="00426256">
              <w:rPr>
                <w:rFonts w:asciiTheme="minorHAnsi" w:hAnsiTheme="minorHAnsi" w:cstheme="minorHAnsi"/>
              </w:rPr>
              <w:t>Très bien</w:t>
            </w:r>
          </w:p>
        </w:tc>
        <w:tc>
          <w:tcPr>
            <w:tcW w:w="658" w:type="pct"/>
            <w:vAlign w:val="center"/>
          </w:tcPr>
          <w:p w14:paraId="43B6D437" w14:textId="2D2D2DC9" w:rsidR="00F21967" w:rsidRPr="00426256" w:rsidRDefault="00F21967" w:rsidP="00C96B3D">
            <w:pPr>
              <w:jc w:val="both"/>
              <w:rPr>
                <w:rFonts w:asciiTheme="minorHAnsi" w:hAnsiTheme="minorHAnsi" w:cstheme="minorHAnsi"/>
              </w:rPr>
            </w:pPr>
            <w:r>
              <w:rPr>
                <w:rFonts w:asciiTheme="minorHAnsi" w:hAnsiTheme="minorHAnsi" w:cstheme="minorHAnsi"/>
              </w:rPr>
              <w:t>15</w:t>
            </w:r>
          </w:p>
        </w:tc>
      </w:tr>
      <w:tr w:rsidR="002E50D6" w:rsidRPr="00426256" w14:paraId="4505C8E5" w14:textId="77777777" w:rsidTr="00344FB9">
        <w:tc>
          <w:tcPr>
            <w:tcW w:w="5000" w:type="pct"/>
            <w:gridSpan w:val="3"/>
            <w:shd w:val="clear" w:color="auto" w:fill="D9D9D9" w:themeFill="background1" w:themeFillShade="D9"/>
          </w:tcPr>
          <w:p w14:paraId="62A98BF8" w14:textId="77777777" w:rsidR="002E50D6" w:rsidRPr="00426256" w:rsidRDefault="002E50D6" w:rsidP="00C96B3D">
            <w:pPr>
              <w:jc w:val="both"/>
              <w:rPr>
                <w:rFonts w:asciiTheme="minorHAnsi" w:hAnsiTheme="minorHAnsi" w:cstheme="minorHAnsi"/>
                <w:b/>
              </w:rPr>
            </w:pPr>
            <w:r w:rsidRPr="00426256">
              <w:rPr>
                <w:rFonts w:asciiTheme="minorHAnsi" w:hAnsiTheme="minorHAnsi" w:cstheme="minorHAnsi"/>
                <w:b/>
              </w:rPr>
              <w:t>Caractère innovant</w:t>
            </w:r>
          </w:p>
          <w:p w14:paraId="1D6BA0D5" w14:textId="4E7B4B3C" w:rsidR="002E50D6" w:rsidRPr="00426256" w:rsidRDefault="002E50D6" w:rsidP="00C96B3D">
            <w:pPr>
              <w:jc w:val="both"/>
              <w:rPr>
                <w:rFonts w:asciiTheme="minorHAnsi" w:hAnsiTheme="minorHAnsi" w:cstheme="minorHAnsi"/>
                <w:i/>
              </w:rPr>
            </w:pPr>
            <w:r w:rsidRPr="00426256">
              <w:rPr>
                <w:rFonts w:asciiTheme="minorHAnsi" w:hAnsiTheme="minorHAnsi" w:cstheme="minorHAnsi"/>
                <w:i/>
              </w:rPr>
              <w:t>Ce critère sera apprécié à dire d’expert</w:t>
            </w:r>
            <w:r w:rsidRPr="00426256">
              <w:rPr>
                <w:rStyle w:val="Appelnotedebasdep"/>
                <w:rFonts w:asciiTheme="minorHAnsi" w:hAnsiTheme="minorHAnsi" w:cstheme="minorHAnsi"/>
                <w:i/>
              </w:rPr>
              <w:footnoteReference w:id="1"/>
            </w:r>
          </w:p>
        </w:tc>
      </w:tr>
      <w:tr w:rsidR="002E50D6" w:rsidRPr="00426256" w14:paraId="12DFF7F0" w14:textId="77777777" w:rsidTr="002E50D6">
        <w:tc>
          <w:tcPr>
            <w:tcW w:w="2031" w:type="pct"/>
            <w:vAlign w:val="center"/>
          </w:tcPr>
          <w:p w14:paraId="09F8D7E8" w14:textId="77777777" w:rsidR="002E50D6" w:rsidRPr="00426256" w:rsidRDefault="002E50D6" w:rsidP="00C96B3D">
            <w:pPr>
              <w:jc w:val="both"/>
              <w:rPr>
                <w:rFonts w:asciiTheme="minorHAnsi" w:hAnsiTheme="minorHAnsi" w:cstheme="minorHAnsi"/>
              </w:rPr>
            </w:pPr>
            <w:r w:rsidRPr="00426256">
              <w:rPr>
                <w:rFonts w:asciiTheme="minorHAnsi" w:eastAsia="Times New Roman" w:hAnsiTheme="minorHAnsi" w:cstheme="minorHAnsi"/>
                <w:bCs/>
                <w:color w:val="000000"/>
              </w:rPr>
              <w:t>Adaptation</w:t>
            </w:r>
          </w:p>
        </w:tc>
        <w:tc>
          <w:tcPr>
            <w:tcW w:w="2311" w:type="pct"/>
          </w:tcPr>
          <w:p w14:paraId="2A7F832C" w14:textId="77777777" w:rsidR="002E50D6" w:rsidRPr="00426256" w:rsidRDefault="002E50D6" w:rsidP="00C96B3D">
            <w:pPr>
              <w:jc w:val="both"/>
              <w:rPr>
                <w:rFonts w:asciiTheme="minorHAnsi" w:hAnsiTheme="minorHAnsi" w:cstheme="minorHAnsi"/>
              </w:rPr>
            </w:pPr>
            <w:r w:rsidRPr="00426256">
              <w:rPr>
                <w:rFonts w:asciiTheme="minorHAnsi" w:eastAsia="Times New Roman" w:hAnsiTheme="minorHAnsi" w:cstheme="minorHAnsi"/>
                <w:color w:val="000000"/>
              </w:rPr>
              <w:t>Adaptation d'une solution précédemment connue</w:t>
            </w:r>
          </w:p>
        </w:tc>
        <w:tc>
          <w:tcPr>
            <w:tcW w:w="658" w:type="pct"/>
            <w:vAlign w:val="center"/>
          </w:tcPr>
          <w:p w14:paraId="78D8090C"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10</w:t>
            </w:r>
          </w:p>
        </w:tc>
      </w:tr>
      <w:tr w:rsidR="002E50D6" w:rsidRPr="00426256" w14:paraId="52C02D44" w14:textId="77777777" w:rsidTr="002E50D6">
        <w:tc>
          <w:tcPr>
            <w:tcW w:w="2031" w:type="pct"/>
            <w:vAlign w:val="center"/>
          </w:tcPr>
          <w:p w14:paraId="35377F4A" w14:textId="77777777" w:rsidR="002E50D6" w:rsidRPr="00426256" w:rsidRDefault="002E50D6" w:rsidP="00C96B3D">
            <w:pPr>
              <w:jc w:val="both"/>
              <w:rPr>
                <w:rFonts w:asciiTheme="minorHAnsi" w:hAnsiTheme="minorHAnsi" w:cstheme="minorHAnsi"/>
              </w:rPr>
            </w:pPr>
            <w:r w:rsidRPr="00426256">
              <w:rPr>
                <w:rFonts w:asciiTheme="minorHAnsi" w:eastAsia="Times New Roman" w:hAnsiTheme="minorHAnsi" w:cstheme="minorHAnsi"/>
                <w:bCs/>
                <w:color w:val="000000"/>
              </w:rPr>
              <w:t>Assemblage</w:t>
            </w:r>
          </w:p>
        </w:tc>
        <w:tc>
          <w:tcPr>
            <w:tcW w:w="2311" w:type="pct"/>
          </w:tcPr>
          <w:p w14:paraId="2D1B1034" w14:textId="77777777" w:rsidR="002E50D6" w:rsidRPr="00426256" w:rsidRDefault="002E50D6" w:rsidP="00C96B3D">
            <w:pPr>
              <w:jc w:val="both"/>
              <w:rPr>
                <w:rFonts w:asciiTheme="minorHAnsi" w:hAnsiTheme="minorHAnsi" w:cstheme="minorHAnsi"/>
              </w:rPr>
            </w:pPr>
            <w:r w:rsidRPr="00426256">
              <w:rPr>
                <w:rFonts w:asciiTheme="minorHAnsi" w:eastAsia="Times New Roman" w:hAnsiTheme="minorHAnsi" w:cstheme="minorHAnsi"/>
                <w:color w:val="000000"/>
              </w:rPr>
              <w:t>Association de produits ou services existants</w:t>
            </w:r>
          </w:p>
        </w:tc>
        <w:tc>
          <w:tcPr>
            <w:tcW w:w="658" w:type="pct"/>
            <w:vAlign w:val="center"/>
          </w:tcPr>
          <w:p w14:paraId="024957F6"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20</w:t>
            </w:r>
          </w:p>
        </w:tc>
      </w:tr>
      <w:tr w:rsidR="002E50D6" w:rsidRPr="00426256" w14:paraId="643CFA7C" w14:textId="77777777" w:rsidTr="002E50D6">
        <w:tc>
          <w:tcPr>
            <w:tcW w:w="2031" w:type="pct"/>
            <w:vAlign w:val="center"/>
          </w:tcPr>
          <w:p w14:paraId="31956CB0" w14:textId="77777777" w:rsidR="002E50D6" w:rsidRPr="00426256" w:rsidRDefault="002E50D6" w:rsidP="00C96B3D">
            <w:pPr>
              <w:jc w:val="both"/>
              <w:rPr>
                <w:rFonts w:asciiTheme="minorHAnsi" w:eastAsia="Times New Roman" w:hAnsiTheme="minorHAnsi" w:cstheme="minorHAnsi"/>
                <w:bCs/>
                <w:color w:val="000000"/>
              </w:rPr>
            </w:pPr>
            <w:r w:rsidRPr="00426256">
              <w:rPr>
                <w:rFonts w:asciiTheme="minorHAnsi" w:eastAsia="Times New Roman" w:hAnsiTheme="minorHAnsi" w:cstheme="minorHAnsi"/>
                <w:bCs/>
                <w:color w:val="000000"/>
              </w:rPr>
              <w:t>Incrémentale</w:t>
            </w:r>
          </w:p>
        </w:tc>
        <w:tc>
          <w:tcPr>
            <w:tcW w:w="2311" w:type="pct"/>
          </w:tcPr>
          <w:p w14:paraId="4C776465" w14:textId="77777777" w:rsidR="002E50D6" w:rsidRPr="00426256" w:rsidRDefault="002E50D6" w:rsidP="00C96B3D">
            <w:pPr>
              <w:jc w:val="both"/>
              <w:rPr>
                <w:rFonts w:asciiTheme="minorHAnsi" w:hAnsiTheme="minorHAnsi" w:cstheme="minorHAnsi"/>
              </w:rPr>
            </w:pPr>
            <w:r w:rsidRPr="00426256">
              <w:rPr>
                <w:rFonts w:asciiTheme="minorHAnsi" w:eastAsia="Times New Roman" w:hAnsiTheme="minorHAnsi" w:cstheme="minorHAnsi"/>
                <w:color w:val="000000"/>
              </w:rPr>
              <w:t>Amélioration sensible de l'état de l'art</w:t>
            </w:r>
          </w:p>
        </w:tc>
        <w:tc>
          <w:tcPr>
            <w:tcW w:w="658" w:type="pct"/>
            <w:vAlign w:val="center"/>
          </w:tcPr>
          <w:p w14:paraId="1B5342F9"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30</w:t>
            </w:r>
          </w:p>
        </w:tc>
      </w:tr>
      <w:tr w:rsidR="002E50D6" w:rsidRPr="00426256" w14:paraId="6CC414D8" w14:textId="77777777" w:rsidTr="002E50D6">
        <w:tc>
          <w:tcPr>
            <w:tcW w:w="2031" w:type="pct"/>
            <w:vAlign w:val="center"/>
          </w:tcPr>
          <w:p w14:paraId="12625173" w14:textId="77777777" w:rsidR="002E50D6" w:rsidRPr="00426256" w:rsidRDefault="002E50D6" w:rsidP="00C96B3D">
            <w:pPr>
              <w:jc w:val="both"/>
              <w:rPr>
                <w:rFonts w:asciiTheme="minorHAnsi" w:eastAsia="Times New Roman" w:hAnsiTheme="minorHAnsi" w:cstheme="minorHAnsi"/>
                <w:bCs/>
                <w:color w:val="000000"/>
              </w:rPr>
            </w:pPr>
            <w:r w:rsidRPr="00426256">
              <w:rPr>
                <w:rFonts w:asciiTheme="minorHAnsi" w:eastAsia="Times New Roman" w:hAnsiTheme="minorHAnsi" w:cstheme="minorHAnsi"/>
                <w:bCs/>
                <w:color w:val="000000"/>
              </w:rPr>
              <w:t>Rupture</w:t>
            </w:r>
          </w:p>
        </w:tc>
        <w:tc>
          <w:tcPr>
            <w:tcW w:w="2311" w:type="pct"/>
          </w:tcPr>
          <w:p w14:paraId="60DB598E" w14:textId="77777777" w:rsidR="002E50D6" w:rsidRPr="00426256" w:rsidRDefault="002E50D6" w:rsidP="00C96B3D">
            <w:pPr>
              <w:jc w:val="both"/>
              <w:rPr>
                <w:rFonts w:asciiTheme="minorHAnsi" w:hAnsiTheme="minorHAnsi" w:cstheme="minorHAnsi"/>
              </w:rPr>
            </w:pPr>
            <w:r w:rsidRPr="00426256">
              <w:rPr>
                <w:rFonts w:asciiTheme="minorHAnsi" w:eastAsia="Times New Roman" w:hAnsiTheme="minorHAnsi" w:cstheme="minorHAnsi"/>
                <w:color w:val="000000"/>
              </w:rPr>
              <w:t>Changement majeur de l'état de l'art</w:t>
            </w:r>
          </w:p>
        </w:tc>
        <w:tc>
          <w:tcPr>
            <w:tcW w:w="658" w:type="pct"/>
            <w:vAlign w:val="center"/>
          </w:tcPr>
          <w:p w14:paraId="5A077FF1" w14:textId="77777777" w:rsidR="002E50D6" w:rsidRPr="00426256" w:rsidRDefault="002E50D6" w:rsidP="00C96B3D">
            <w:pPr>
              <w:jc w:val="both"/>
              <w:rPr>
                <w:rFonts w:asciiTheme="minorHAnsi" w:hAnsiTheme="minorHAnsi" w:cstheme="minorHAnsi"/>
              </w:rPr>
            </w:pPr>
            <w:r w:rsidRPr="00426256">
              <w:rPr>
                <w:rFonts w:asciiTheme="minorHAnsi" w:hAnsiTheme="minorHAnsi" w:cstheme="minorHAnsi"/>
              </w:rPr>
              <w:t>40</w:t>
            </w:r>
          </w:p>
        </w:tc>
      </w:tr>
    </w:tbl>
    <w:p w14:paraId="6967F174" w14:textId="77777777" w:rsidR="005B70DB" w:rsidRDefault="005B70DB" w:rsidP="00C96B3D">
      <w:pPr>
        <w:spacing w:after="0" w:line="276" w:lineRule="auto"/>
        <w:jc w:val="both"/>
        <w:rPr>
          <w:lang w:eastAsia="fr-FR"/>
        </w:rPr>
      </w:pPr>
    </w:p>
    <w:p w14:paraId="2CD74BD6" w14:textId="794F29F7" w:rsidR="005C347D" w:rsidRPr="008F572E" w:rsidRDefault="005C347D" w:rsidP="00C96B3D">
      <w:pPr>
        <w:spacing w:after="0" w:line="276" w:lineRule="auto"/>
        <w:jc w:val="both"/>
        <w:rPr>
          <w:u w:val="single"/>
          <w:lang w:eastAsia="fr-FR"/>
        </w:rPr>
      </w:pPr>
      <w:r w:rsidRPr="005C347D">
        <w:rPr>
          <w:u w:val="single"/>
          <w:lang w:eastAsia="fr-FR"/>
        </w:rPr>
        <w:t xml:space="preserve">Note minimale de sélection : </w:t>
      </w:r>
      <w:r w:rsidR="003E08BD">
        <w:rPr>
          <w:lang w:eastAsia="fr-FR"/>
        </w:rPr>
        <w:t>33</w:t>
      </w:r>
    </w:p>
    <w:p w14:paraId="3041859F" w14:textId="086A40D6" w:rsidR="005C347D" w:rsidRPr="008F572E" w:rsidRDefault="005C347D" w:rsidP="00C96B3D">
      <w:pPr>
        <w:spacing w:line="276" w:lineRule="auto"/>
        <w:jc w:val="both"/>
        <w:rPr>
          <w:lang w:eastAsia="fr-FR"/>
        </w:rPr>
      </w:pPr>
      <w:r w:rsidRPr="008F572E">
        <w:rPr>
          <w:u w:val="single"/>
          <w:lang w:eastAsia="fr-FR"/>
        </w:rPr>
        <w:t xml:space="preserve">Total maximum de points : </w:t>
      </w:r>
      <w:r w:rsidR="006D70B5" w:rsidRPr="008F572E">
        <w:rPr>
          <w:lang w:eastAsia="fr-FR"/>
        </w:rPr>
        <w:t>1</w:t>
      </w:r>
      <w:r w:rsidR="00485E04" w:rsidRPr="008F572E">
        <w:rPr>
          <w:lang w:eastAsia="fr-FR"/>
        </w:rPr>
        <w:t>4</w:t>
      </w:r>
      <w:r w:rsidR="00F21967" w:rsidRPr="008F572E">
        <w:rPr>
          <w:lang w:eastAsia="fr-FR"/>
        </w:rPr>
        <w:t>0</w:t>
      </w:r>
    </w:p>
    <w:p w14:paraId="2CFCB1F3" w14:textId="2123EB7E" w:rsidR="005B70DB" w:rsidRDefault="002E50D6" w:rsidP="00C96B3D">
      <w:pPr>
        <w:spacing w:after="0" w:line="276" w:lineRule="auto"/>
        <w:jc w:val="both"/>
        <w:rPr>
          <w:rFonts w:cstheme="minorHAnsi"/>
          <w:b/>
          <w:bCs/>
        </w:rPr>
      </w:pPr>
      <w:r w:rsidRPr="008F572E">
        <w:rPr>
          <w:rFonts w:cstheme="minorHAnsi"/>
        </w:rPr>
        <w:t xml:space="preserve">Pour être sélectionnable, un projet devra atteindre la note minimale de </w:t>
      </w:r>
      <w:r w:rsidR="003E08BD">
        <w:rPr>
          <w:rFonts w:cstheme="minorHAnsi"/>
        </w:rPr>
        <w:t>33</w:t>
      </w:r>
      <w:r w:rsidR="003E08BD" w:rsidRPr="008F572E">
        <w:rPr>
          <w:rFonts w:cstheme="minorHAnsi"/>
        </w:rPr>
        <w:t xml:space="preserve"> </w:t>
      </w:r>
      <w:r w:rsidRPr="008F572E">
        <w:rPr>
          <w:rFonts w:cstheme="minorHAnsi"/>
        </w:rPr>
        <w:t>points.</w:t>
      </w:r>
      <w:r w:rsidRPr="002E50D6">
        <w:rPr>
          <w:rFonts w:cstheme="minorHAnsi"/>
        </w:rPr>
        <w:t xml:space="preserve"> Cependant un projet ayant atteint </w:t>
      </w:r>
      <w:r>
        <w:rPr>
          <w:rFonts w:cstheme="minorHAnsi"/>
        </w:rPr>
        <w:t>cette note</w:t>
      </w:r>
      <w:r w:rsidRPr="002E50D6">
        <w:rPr>
          <w:rFonts w:cstheme="minorHAnsi"/>
        </w:rPr>
        <w:t xml:space="preserve"> ne sera pas obligatoirement sélectionné. </w:t>
      </w:r>
      <w:r>
        <w:rPr>
          <w:rFonts w:cstheme="minorHAnsi"/>
        </w:rPr>
        <w:t>La</w:t>
      </w:r>
      <w:r w:rsidRPr="002E50D6">
        <w:rPr>
          <w:rFonts w:cstheme="minorHAnsi"/>
        </w:rPr>
        <w:t xml:space="preserve"> sélection se fera par ordre décroissant des notes obtenues jusqu’à épuisement des crédits.</w:t>
      </w:r>
      <w:r w:rsidR="006440B6">
        <w:rPr>
          <w:rFonts w:cstheme="minorHAnsi"/>
        </w:rPr>
        <w:t xml:space="preserve">, en </w:t>
      </w:r>
      <w:r w:rsidR="00134E50">
        <w:rPr>
          <w:rFonts w:cstheme="minorHAnsi"/>
        </w:rPr>
        <w:t>combinaison</w:t>
      </w:r>
      <w:r w:rsidR="006440B6">
        <w:rPr>
          <w:rFonts w:cstheme="minorHAnsi"/>
        </w:rPr>
        <w:t xml:space="preserve"> le cas échéant avec l</w:t>
      </w:r>
      <w:r w:rsidR="00F93B67">
        <w:rPr>
          <w:rFonts w:cstheme="minorHAnsi"/>
        </w:rPr>
        <w:t xml:space="preserve">’application d’un coefficient </w:t>
      </w:r>
      <w:r w:rsidR="006440B6">
        <w:rPr>
          <w:rFonts w:cstheme="minorHAnsi"/>
        </w:rPr>
        <w:t>stabilisateur.</w:t>
      </w:r>
    </w:p>
    <w:p w14:paraId="4858B3E4" w14:textId="54E39F4C" w:rsidR="004557C6" w:rsidRPr="008F572E" w:rsidRDefault="00A604CF" w:rsidP="00C96B3D">
      <w:pPr>
        <w:pStyle w:val="Titre1"/>
        <w:spacing w:line="276" w:lineRule="auto"/>
        <w:jc w:val="both"/>
        <w:rPr>
          <w:rFonts w:eastAsia="Times New Roman"/>
          <w:lang w:eastAsia="fr-FR"/>
        </w:rPr>
      </w:pPr>
      <w:bookmarkStart w:id="34" w:name="_Toc151453786"/>
      <w:bookmarkStart w:id="35" w:name="_Toc235008091"/>
      <w:r w:rsidRPr="004557C6">
        <w:rPr>
          <w:rFonts w:eastAsia="Times New Roman"/>
          <w:lang w:eastAsia="fr-FR"/>
        </w:rPr>
        <w:t>Modalités de dépôt des candidatures</w:t>
      </w:r>
      <w:bookmarkEnd w:id="34"/>
      <w:bookmarkEnd w:id="35"/>
    </w:p>
    <w:p w14:paraId="58114DBC" w14:textId="40017601" w:rsidR="00A604CF" w:rsidRPr="004D0D91" w:rsidRDefault="00A604CF" w:rsidP="00C96B3D">
      <w:pPr>
        <w:pStyle w:val="Titre2"/>
        <w:spacing w:after="240" w:line="276" w:lineRule="auto"/>
        <w:jc w:val="both"/>
        <w:rPr>
          <w:lang w:eastAsia="fr-FR"/>
        </w:rPr>
      </w:pPr>
      <w:bookmarkStart w:id="36" w:name="_Toc151453787"/>
      <w:bookmarkStart w:id="37" w:name="_Toc235008092"/>
      <w:r w:rsidRPr="004D0D91">
        <w:rPr>
          <w:lang w:eastAsia="fr-FR"/>
        </w:rPr>
        <w:t>Un dépôt dématérialisé sur MDNA</w:t>
      </w:r>
      <w:bookmarkEnd w:id="36"/>
      <w:bookmarkEnd w:id="37"/>
    </w:p>
    <w:p w14:paraId="2D119CF3" w14:textId="255E5DA8" w:rsidR="00EB2BC0" w:rsidRPr="00EB2BC0" w:rsidRDefault="004D0D91" w:rsidP="00C96B3D">
      <w:pPr>
        <w:spacing w:line="276" w:lineRule="auto"/>
        <w:jc w:val="both"/>
      </w:pPr>
      <w:r>
        <w:rPr>
          <w:lang w:eastAsia="fr-FR"/>
        </w:rPr>
        <w:t>Le</w:t>
      </w:r>
      <w:r w:rsidR="00F7571D">
        <w:rPr>
          <w:lang w:eastAsia="fr-FR"/>
        </w:rPr>
        <w:t>s</w:t>
      </w:r>
      <w:r>
        <w:rPr>
          <w:lang w:eastAsia="fr-FR"/>
        </w:rPr>
        <w:t xml:space="preserve"> dépôt</w:t>
      </w:r>
      <w:r w:rsidR="00F7571D">
        <w:rPr>
          <w:lang w:eastAsia="fr-FR"/>
        </w:rPr>
        <w:t>s</w:t>
      </w:r>
      <w:r>
        <w:rPr>
          <w:lang w:eastAsia="fr-FR"/>
        </w:rPr>
        <w:t xml:space="preserve"> de la demande </w:t>
      </w:r>
      <w:r w:rsidR="003E10DE">
        <w:rPr>
          <w:lang w:eastAsia="fr-FR"/>
        </w:rPr>
        <w:t>d’aide</w:t>
      </w:r>
      <w:r w:rsidR="00F7571D">
        <w:rPr>
          <w:lang w:eastAsia="fr-FR"/>
        </w:rPr>
        <w:t xml:space="preserve"> et de paiement </w:t>
      </w:r>
      <w:r>
        <w:rPr>
          <w:lang w:eastAsia="fr-FR"/>
        </w:rPr>
        <w:t>pren</w:t>
      </w:r>
      <w:r w:rsidR="00F7571D">
        <w:rPr>
          <w:lang w:eastAsia="fr-FR"/>
        </w:rPr>
        <w:t>nent</w:t>
      </w:r>
      <w:r>
        <w:rPr>
          <w:lang w:eastAsia="fr-FR"/>
        </w:rPr>
        <w:t xml:space="preserve"> la forme d’un formulaire en ligne à remplir sur le site « Mes Démarches en Nouvelle Aquitaine (MDNA) »</w:t>
      </w:r>
      <w:r w:rsidR="00A42476">
        <w:rPr>
          <w:lang w:eastAsia="fr-FR"/>
        </w:rPr>
        <w:t xml:space="preserve"> via le lien suivant, à compter du </w:t>
      </w:r>
      <w:r w:rsidR="009C1C4C" w:rsidRPr="00C96B3D">
        <w:rPr>
          <w:lang w:eastAsia="fr-FR"/>
        </w:rPr>
        <w:t>2</w:t>
      </w:r>
      <w:r w:rsidR="00003CAA">
        <w:rPr>
          <w:lang w:eastAsia="fr-FR"/>
        </w:rPr>
        <w:t>3</w:t>
      </w:r>
      <w:r w:rsidR="009C1C4C" w:rsidRPr="00C96B3D">
        <w:rPr>
          <w:lang w:eastAsia="fr-FR"/>
        </w:rPr>
        <w:t xml:space="preserve"> </w:t>
      </w:r>
      <w:r w:rsidR="000317F9" w:rsidRPr="00C96B3D">
        <w:rPr>
          <w:lang w:eastAsia="fr-FR"/>
        </w:rPr>
        <w:t>juin 2026</w:t>
      </w:r>
      <w:r w:rsidR="00A42476" w:rsidRPr="00C96B3D">
        <w:rPr>
          <w:lang w:eastAsia="fr-FR"/>
        </w:rPr>
        <w:t> </w:t>
      </w:r>
      <w:r w:rsidR="00A42476" w:rsidRPr="0086137A">
        <w:rPr>
          <w:lang w:eastAsia="fr-FR"/>
        </w:rPr>
        <w:t>:</w:t>
      </w:r>
      <w:r w:rsidR="00A42476">
        <w:rPr>
          <w:lang w:eastAsia="fr-FR"/>
        </w:rPr>
        <w:t xml:space="preserve"> </w:t>
      </w:r>
    </w:p>
    <w:p w14:paraId="12F12952" w14:textId="77777777" w:rsidR="00EB2BC0" w:rsidRPr="00EB2BC0" w:rsidRDefault="00EB2BC0" w:rsidP="00C96B3D">
      <w:pPr>
        <w:spacing w:line="276" w:lineRule="auto"/>
        <w:jc w:val="both"/>
      </w:pPr>
      <w:hyperlink r:id="rId22" w:history="1">
        <w:r w:rsidRPr="00EB2BC0">
          <w:rPr>
            <w:rStyle w:val="Lienhypertexte"/>
          </w:rPr>
          <w:t>https://mes-demarches.nouvelle-aquitaine.fr/craPortailFO/externe/creationDossier.do?codeDispositif=FEADER2327-77-01-01_2026-1</w:t>
        </w:r>
      </w:hyperlink>
    </w:p>
    <w:p w14:paraId="2CB56AC6" w14:textId="1E165251" w:rsidR="004D0D91" w:rsidRDefault="006A2E40" w:rsidP="00C96B3D">
      <w:pPr>
        <w:spacing w:line="276" w:lineRule="auto"/>
        <w:jc w:val="both"/>
        <w:rPr>
          <w:lang w:eastAsia="fr-FR"/>
        </w:rPr>
      </w:pPr>
      <w:r w:rsidRPr="006A2E40">
        <w:rPr>
          <w:lang w:eastAsia="fr-FR"/>
        </w:rPr>
        <w:t>Les services de la Région y réaliseront également l’instruction des demandes d’aide et de paiement.</w:t>
      </w:r>
    </w:p>
    <w:p w14:paraId="3B436F46" w14:textId="4CE59A4C" w:rsidR="004D0D91" w:rsidRDefault="004D0D91" w:rsidP="00C96B3D">
      <w:pPr>
        <w:jc w:val="both"/>
      </w:pPr>
      <w:r>
        <w:rPr>
          <w:lang w:eastAsia="fr-FR"/>
        </w:rPr>
        <w:t xml:space="preserve">Un « Guide du porteur de projet MDNA » explicite la procédure de dépôt de la demande et est accessible sur le site : </w:t>
      </w:r>
      <w:hyperlink r:id="rId23" w:history="1">
        <w:r w:rsidR="006A2E40">
          <w:rPr>
            <w:rStyle w:val="Lienhypertexte"/>
          </w:rPr>
          <w:t>Le dépôt de mon dossier | Europe (europe-en-nouvelle-aquitaine.eu)</w:t>
        </w:r>
      </w:hyperlink>
      <w:r w:rsidR="006A2E40">
        <w:t xml:space="preserve"> →  </w:t>
      </w:r>
      <w:hyperlink r:id="rId24" w:history="1">
        <w:r w:rsidR="006A2E40">
          <w:rPr>
            <w:rStyle w:val="Lienhypertexte"/>
          </w:rPr>
          <w:t>230126_GuidePorteurRDR4_V.1.2.pdf (europe-en-nouvelle-aquitaine.eu)</w:t>
        </w:r>
      </w:hyperlink>
      <w:r>
        <w:rPr>
          <w:lang w:eastAsia="fr-FR"/>
        </w:rPr>
        <w:t>.</w:t>
      </w:r>
    </w:p>
    <w:p w14:paraId="39A5D621" w14:textId="77777777" w:rsidR="00902F40" w:rsidRDefault="004D0D91" w:rsidP="00C96B3D">
      <w:pPr>
        <w:spacing w:line="276" w:lineRule="auto"/>
        <w:jc w:val="both"/>
        <w:rPr>
          <w:lang w:eastAsia="fr-FR"/>
        </w:rPr>
      </w:pPr>
      <w:r>
        <w:rPr>
          <w:lang w:eastAsia="fr-FR"/>
        </w:rPr>
        <w:t xml:space="preserve">Dès lors que la demande d’aide est validée sur MDNA, un accusé d’enregistrement électronique est automatiquement transmis. </w:t>
      </w:r>
      <w:r w:rsidR="00902F40" w:rsidRPr="00902F40">
        <w:rPr>
          <w:lang w:eastAsia="fr-FR"/>
        </w:rPr>
        <w:t>Attention, cet accusé d’enregistrement n’atteste en aucun cas de la recevabilité de la demande d’aide.</w:t>
      </w:r>
      <w:r w:rsidR="00902F40">
        <w:rPr>
          <w:lang w:eastAsia="fr-FR"/>
        </w:rPr>
        <w:t xml:space="preserve"> </w:t>
      </w:r>
    </w:p>
    <w:p w14:paraId="2A075AB5" w14:textId="3E020EF4" w:rsidR="004D0D91" w:rsidRDefault="004D0D91" w:rsidP="00C96B3D">
      <w:pPr>
        <w:spacing w:line="276" w:lineRule="auto"/>
        <w:jc w:val="both"/>
        <w:rPr>
          <w:lang w:eastAsia="fr-FR"/>
        </w:rPr>
      </w:pPr>
      <w:r>
        <w:rPr>
          <w:lang w:eastAsia="fr-FR"/>
        </w:rPr>
        <w:t xml:space="preserve">Si la demande d’aide déposée présente le contenu minimum règlementaire, les candidats recevront un accusé de </w:t>
      </w:r>
      <w:r w:rsidR="00A7145B">
        <w:rPr>
          <w:lang w:eastAsia="fr-FR"/>
        </w:rPr>
        <w:t xml:space="preserve">recevabilité </w:t>
      </w:r>
      <w:r>
        <w:rPr>
          <w:lang w:eastAsia="fr-FR"/>
        </w:rPr>
        <w:t xml:space="preserve">précisant la date de réception de la demande de subvention et la date de début d’éligibilité des dépenses. Cet accusé de </w:t>
      </w:r>
      <w:r w:rsidR="00A7145B">
        <w:rPr>
          <w:lang w:eastAsia="fr-FR"/>
        </w:rPr>
        <w:t xml:space="preserve">recevabilité </w:t>
      </w:r>
      <w:r>
        <w:rPr>
          <w:lang w:eastAsia="fr-FR"/>
        </w:rPr>
        <w:t>ne saurait valoir promesse d’aide. Une demande de pièces complémentaires, à transmettre par le porteur de projet dans un délai imparti indiqué au sein de l’accusé réception, pourra être adressée.</w:t>
      </w:r>
    </w:p>
    <w:p w14:paraId="772F92CA" w14:textId="77777777" w:rsidR="004D0D91" w:rsidRPr="00902F40" w:rsidRDefault="004D0D91" w:rsidP="00C96B3D">
      <w:pPr>
        <w:spacing w:line="276" w:lineRule="auto"/>
        <w:jc w:val="both"/>
        <w:rPr>
          <w:b/>
          <w:bCs/>
          <w:lang w:eastAsia="fr-FR"/>
        </w:rPr>
      </w:pPr>
      <w:r w:rsidRPr="00902F40">
        <w:rPr>
          <w:b/>
          <w:bCs/>
          <w:lang w:eastAsia="fr-FR"/>
        </w:rPr>
        <w:t>Le porteur de projet doit procéder lui-même au dépôt de sa demande d’aide dans MDNA. Tout dépôt par un tiers fera l’objet d’un rejet.</w:t>
      </w:r>
    </w:p>
    <w:p w14:paraId="1318E6E6" w14:textId="2BE28E42" w:rsidR="004D0D91" w:rsidRPr="00143725" w:rsidRDefault="004D0D91" w:rsidP="00C96B3D">
      <w:pPr>
        <w:spacing w:line="276" w:lineRule="auto"/>
        <w:jc w:val="both"/>
        <w:rPr>
          <w:lang w:eastAsia="fr-FR"/>
        </w:rPr>
      </w:pPr>
      <w:r w:rsidRPr="00143725">
        <w:rPr>
          <w:lang w:eastAsia="fr-FR"/>
        </w:rPr>
        <w:t xml:space="preserve">La liste des pièces à joindre à la demande d’aide est fournie </w:t>
      </w:r>
      <w:r w:rsidR="003A6BBD" w:rsidRPr="00143725">
        <w:rPr>
          <w:lang w:eastAsia="fr-FR"/>
        </w:rPr>
        <w:t xml:space="preserve">en annexe de ce </w:t>
      </w:r>
      <w:r w:rsidRPr="00143725">
        <w:rPr>
          <w:lang w:eastAsia="fr-FR"/>
        </w:rPr>
        <w:t>présent document.</w:t>
      </w:r>
    </w:p>
    <w:p w14:paraId="3BDCD15D" w14:textId="42938D0F" w:rsidR="00985AD0" w:rsidRPr="00985AD0" w:rsidRDefault="00A604CF" w:rsidP="00C96B3D">
      <w:pPr>
        <w:pStyle w:val="Titre2"/>
        <w:spacing w:after="240" w:line="276" w:lineRule="auto"/>
        <w:jc w:val="both"/>
        <w:rPr>
          <w:lang w:eastAsia="fr-FR"/>
        </w:rPr>
      </w:pPr>
      <w:bookmarkStart w:id="38" w:name="_Toc151453788"/>
      <w:bookmarkStart w:id="39" w:name="_Toc235008093"/>
      <w:r w:rsidRPr="00295B8C">
        <w:rPr>
          <w:lang w:eastAsia="fr-FR"/>
        </w:rPr>
        <w:t xml:space="preserve">Calendrier de l’appel à projet </w:t>
      </w:r>
      <w:r w:rsidR="00F23098" w:rsidRPr="00295B8C">
        <w:rPr>
          <w:lang w:eastAsia="fr-FR"/>
        </w:rPr>
        <w:t>et contacts</w:t>
      </w:r>
      <w:bookmarkEnd w:id="38"/>
      <w:bookmarkEnd w:id="39"/>
    </w:p>
    <w:tbl>
      <w:tblPr>
        <w:tblStyle w:val="Grilledutableau"/>
        <w:tblW w:w="5000" w:type="pct"/>
        <w:tblLook w:val="04A0" w:firstRow="1" w:lastRow="0" w:firstColumn="1" w:lastColumn="0" w:noHBand="0" w:noVBand="1"/>
      </w:tblPr>
      <w:tblGrid>
        <w:gridCol w:w="4531"/>
        <w:gridCol w:w="4531"/>
      </w:tblGrid>
      <w:tr w:rsidR="00902F40" w:rsidRPr="00485E04" w14:paraId="013013B5" w14:textId="77777777" w:rsidTr="00902F40">
        <w:tc>
          <w:tcPr>
            <w:tcW w:w="2500" w:type="pct"/>
            <w:vAlign w:val="center"/>
          </w:tcPr>
          <w:p w14:paraId="4587426E" w14:textId="00AB1EED" w:rsidR="00902F40" w:rsidRPr="00485E04" w:rsidRDefault="00902F40" w:rsidP="00C96B3D">
            <w:pPr>
              <w:spacing w:line="276" w:lineRule="auto"/>
              <w:jc w:val="both"/>
              <w:rPr>
                <w:rFonts w:cstheme="minorHAnsi"/>
                <w:b/>
                <w:bCs/>
                <w:sz w:val="22"/>
                <w:szCs w:val="22"/>
              </w:rPr>
            </w:pPr>
            <w:r w:rsidRPr="00485E04">
              <w:rPr>
                <w:rFonts w:cstheme="minorHAnsi"/>
                <w:b/>
                <w:bCs/>
                <w:sz w:val="22"/>
                <w:szCs w:val="22"/>
              </w:rPr>
              <w:t>Date de démarrage de dépôt de dossiers de demande d’aide sur MDNA</w:t>
            </w:r>
          </w:p>
        </w:tc>
        <w:tc>
          <w:tcPr>
            <w:tcW w:w="2500" w:type="pct"/>
            <w:vAlign w:val="center"/>
          </w:tcPr>
          <w:p w14:paraId="710C5544" w14:textId="5EA873F1" w:rsidR="00902F40" w:rsidRPr="00485E04" w:rsidRDefault="00902F40" w:rsidP="00C96B3D">
            <w:pPr>
              <w:spacing w:line="276" w:lineRule="auto"/>
              <w:jc w:val="both"/>
              <w:rPr>
                <w:rFonts w:cstheme="minorHAnsi"/>
                <w:b/>
                <w:bCs/>
                <w:sz w:val="22"/>
                <w:szCs w:val="22"/>
              </w:rPr>
            </w:pPr>
            <w:r w:rsidRPr="00485E04">
              <w:rPr>
                <w:rFonts w:cstheme="minorHAnsi"/>
                <w:b/>
                <w:bCs/>
                <w:sz w:val="22"/>
                <w:szCs w:val="22"/>
              </w:rPr>
              <w:t>Date de fin de dépôt des dossiers de demande sur MDNA</w:t>
            </w:r>
          </w:p>
        </w:tc>
      </w:tr>
      <w:tr w:rsidR="00902F40" w:rsidRPr="00485E04" w14:paraId="04E1026D" w14:textId="77777777" w:rsidTr="00902F40">
        <w:trPr>
          <w:trHeight w:val="406"/>
        </w:trPr>
        <w:tc>
          <w:tcPr>
            <w:tcW w:w="2500" w:type="pct"/>
            <w:vAlign w:val="center"/>
          </w:tcPr>
          <w:p w14:paraId="7C7FB146" w14:textId="3F168DDB" w:rsidR="00902F40" w:rsidRPr="008F572E" w:rsidRDefault="009C1C4C" w:rsidP="00C96B3D">
            <w:pPr>
              <w:spacing w:line="276" w:lineRule="auto"/>
              <w:jc w:val="both"/>
              <w:rPr>
                <w:rFonts w:cstheme="minorHAnsi"/>
                <w:sz w:val="22"/>
                <w:szCs w:val="22"/>
              </w:rPr>
            </w:pPr>
            <w:r>
              <w:rPr>
                <w:rFonts w:cstheme="minorHAnsi"/>
              </w:rPr>
              <w:t>2</w:t>
            </w:r>
            <w:r w:rsidR="00003CAA">
              <w:rPr>
                <w:rFonts w:cstheme="minorHAnsi"/>
              </w:rPr>
              <w:t>3</w:t>
            </w:r>
            <w:r w:rsidRPr="008F572E">
              <w:rPr>
                <w:rFonts w:cstheme="minorHAnsi"/>
              </w:rPr>
              <w:t xml:space="preserve"> </w:t>
            </w:r>
            <w:r w:rsidR="000317F9" w:rsidRPr="008F572E">
              <w:rPr>
                <w:rFonts w:cstheme="minorHAnsi"/>
              </w:rPr>
              <w:t>juin 2026</w:t>
            </w:r>
          </w:p>
        </w:tc>
        <w:tc>
          <w:tcPr>
            <w:tcW w:w="2500" w:type="pct"/>
            <w:vAlign w:val="center"/>
          </w:tcPr>
          <w:p w14:paraId="49C0CF64" w14:textId="6A28A9FA" w:rsidR="00902F40" w:rsidRPr="008F572E" w:rsidRDefault="00613387" w:rsidP="00C96B3D">
            <w:pPr>
              <w:spacing w:line="276" w:lineRule="auto"/>
              <w:jc w:val="both"/>
              <w:rPr>
                <w:rFonts w:cstheme="minorHAnsi"/>
                <w:sz w:val="22"/>
                <w:szCs w:val="22"/>
              </w:rPr>
            </w:pPr>
            <w:r>
              <w:rPr>
                <w:rFonts w:cstheme="minorHAnsi"/>
              </w:rPr>
              <w:t>30</w:t>
            </w:r>
            <w:r w:rsidRPr="008F572E">
              <w:rPr>
                <w:rFonts w:cstheme="minorHAnsi"/>
              </w:rPr>
              <w:t xml:space="preserve"> </w:t>
            </w:r>
            <w:r w:rsidR="000317F9" w:rsidRPr="008F572E">
              <w:rPr>
                <w:rFonts w:cstheme="minorHAnsi"/>
              </w:rPr>
              <w:t>septembre 2026</w:t>
            </w:r>
          </w:p>
        </w:tc>
      </w:tr>
    </w:tbl>
    <w:p w14:paraId="40DDB62E" w14:textId="24C4C6A0" w:rsidR="007004DA" w:rsidRDefault="007004DA" w:rsidP="00C96B3D">
      <w:pPr>
        <w:spacing w:line="276" w:lineRule="auto"/>
        <w:jc w:val="both"/>
        <w:rPr>
          <w:rFonts w:cstheme="minorHAnsi"/>
          <w:lang w:eastAsia="fr-FR"/>
        </w:rPr>
      </w:pPr>
    </w:p>
    <w:p w14:paraId="1F00993F" w14:textId="278C04FA" w:rsidR="006178AE" w:rsidRDefault="000509FC" w:rsidP="00C96B3D">
      <w:pPr>
        <w:jc w:val="both"/>
        <w:rPr>
          <w:lang w:eastAsia="fr-FR"/>
        </w:rPr>
      </w:pPr>
      <w:r>
        <w:rPr>
          <w:lang w:eastAsia="fr-FR"/>
        </w:rPr>
        <w:t>U</w:t>
      </w:r>
      <w:r w:rsidR="00985AD0" w:rsidRPr="00985AD0">
        <w:rPr>
          <w:lang w:eastAsia="fr-FR"/>
        </w:rPr>
        <w:t xml:space="preserve">ne </w:t>
      </w:r>
      <w:r w:rsidR="00985AD0" w:rsidRPr="008F572E">
        <w:rPr>
          <w:lang w:eastAsia="fr-FR"/>
        </w:rPr>
        <w:t xml:space="preserve">phase d’audition pourra être organisée </w:t>
      </w:r>
      <w:r w:rsidRPr="008F572E">
        <w:rPr>
          <w:lang w:eastAsia="fr-FR"/>
        </w:rPr>
        <w:t xml:space="preserve">en </w:t>
      </w:r>
      <w:r w:rsidR="004A18B0" w:rsidRPr="008F572E">
        <w:rPr>
          <w:lang w:eastAsia="fr-FR"/>
        </w:rPr>
        <w:t>octobre 2026</w:t>
      </w:r>
      <w:r w:rsidR="00985AD0" w:rsidRPr="008F572E">
        <w:rPr>
          <w:lang w:eastAsia="fr-FR"/>
        </w:rPr>
        <w:t>.</w:t>
      </w:r>
      <w:r w:rsidRPr="008F572E">
        <w:rPr>
          <w:lang w:eastAsia="fr-FR"/>
        </w:rPr>
        <w:t xml:space="preserve"> </w:t>
      </w:r>
      <w:r w:rsidR="008F572E" w:rsidRPr="008F572E">
        <w:rPr>
          <w:lang w:eastAsia="fr-FR"/>
        </w:rPr>
        <w:t>À la suite de</w:t>
      </w:r>
      <w:r w:rsidRPr="008F572E">
        <w:rPr>
          <w:lang w:eastAsia="fr-FR"/>
        </w:rPr>
        <w:t xml:space="preserve"> l’audition le projet pourra être révisé et des modifications apportées.</w:t>
      </w:r>
      <w:r w:rsidR="00985AD0">
        <w:rPr>
          <w:lang w:eastAsia="fr-FR"/>
        </w:rPr>
        <w:t xml:space="preserve"> </w:t>
      </w:r>
    </w:p>
    <w:p w14:paraId="134BE598" w14:textId="573DE20F" w:rsidR="00230268" w:rsidRDefault="00230268" w:rsidP="00C96B3D">
      <w:pPr>
        <w:spacing w:line="276" w:lineRule="auto"/>
        <w:jc w:val="both"/>
        <w:rPr>
          <w:lang w:eastAsia="fr-FR"/>
        </w:rPr>
      </w:pPr>
      <w:r>
        <w:rPr>
          <w:lang w:eastAsia="fr-FR"/>
        </w:rPr>
        <w:t xml:space="preserve">En lien avec le déploiement des demandes dématérialisées, aucun dossier ne pourra être accepté après la date limite de fin de dépôt. </w:t>
      </w:r>
    </w:p>
    <w:p w14:paraId="7C1645B8" w14:textId="1644CBCC" w:rsidR="00902F40" w:rsidRPr="00902F40" w:rsidRDefault="00902F40" w:rsidP="00C96B3D">
      <w:pPr>
        <w:spacing w:line="276" w:lineRule="auto"/>
        <w:jc w:val="both"/>
        <w:rPr>
          <w:b/>
          <w:bCs/>
          <w:lang w:eastAsia="fr-FR"/>
        </w:rPr>
      </w:pPr>
      <w:r w:rsidRPr="00902F40">
        <w:rPr>
          <w:b/>
          <w:bCs/>
          <w:lang w:eastAsia="fr-FR"/>
        </w:rPr>
        <w:t xml:space="preserve">Tout dossier incomplet à la date du </w:t>
      </w:r>
      <w:r w:rsidR="004A18B0">
        <w:rPr>
          <w:b/>
          <w:bCs/>
          <w:lang w:eastAsia="fr-FR"/>
        </w:rPr>
        <w:t>31</w:t>
      </w:r>
      <w:r w:rsidR="005A4201">
        <w:rPr>
          <w:b/>
          <w:bCs/>
          <w:lang w:eastAsia="fr-FR"/>
        </w:rPr>
        <w:t xml:space="preserve"> décembre 2026</w:t>
      </w:r>
      <w:r w:rsidRPr="00902F40">
        <w:rPr>
          <w:b/>
          <w:bCs/>
          <w:lang w:eastAsia="fr-FR"/>
        </w:rPr>
        <w:t xml:space="preserve"> sera considéré comme inéligible.</w:t>
      </w:r>
    </w:p>
    <w:p w14:paraId="3B23CFFE" w14:textId="5F93A6F8" w:rsidR="003A6BBD" w:rsidRPr="00985AD0" w:rsidRDefault="003A6BBD" w:rsidP="00C96B3D">
      <w:pPr>
        <w:jc w:val="both"/>
        <w:rPr>
          <w:b/>
          <w:bCs/>
          <w:u w:val="single"/>
        </w:rPr>
      </w:pPr>
      <w:bookmarkStart w:id="40" w:name="_Toc151453791"/>
      <w:r w:rsidRPr="00985AD0">
        <w:rPr>
          <w:b/>
          <w:bCs/>
          <w:u w:val="single"/>
        </w:rPr>
        <w:t>Contacts et informations</w:t>
      </w:r>
      <w:bookmarkEnd w:id="40"/>
      <w:r w:rsidR="00985AD0">
        <w:rPr>
          <w:b/>
          <w:bCs/>
          <w:u w:val="single"/>
        </w:rPr>
        <w:t> :</w:t>
      </w:r>
    </w:p>
    <w:p w14:paraId="2788B957" w14:textId="77777777" w:rsidR="004764E1" w:rsidRPr="004764E1" w:rsidRDefault="003A6BBD" w:rsidP="00C96B3D">
      <w:pPr>
        <w:spacing w:after="0" w:line="276" w:lineRule="auto"/>
        <w:jc w:val="both"/>
        <w:rPr>
          <w:rFonts w:cstheme="minorHAnsi"/>
        </w:rPr>
      </w:pPr>
      <w:r w:rsidRPr="004764E1">
        <w:rPr>
          <w:rFonts w:cstheme="minorHAnsi"/>
        </w:rPr>
        <w:t>Pour plus d’informations, vous pouvez contacter :</w:t>
      </w:r>
    </w:p>
    <w:p w14:paraId="18CDBFA5" w14:textId="4F1DC1D1" w:rsidR="004764E1" w:rsidRPr="004764E1" w:rsidRDefault="00F72E84" w:rsidP="00C96B3D">
      <w:pPr>
        <w:pStyle w:val="Paragraphedeliste"/>
        <w:numPr>
          <w:ilvl w:val="0"/>
          <w:numId w:val="10"/>
        </w:numPr>
        <w:spacing w:line="276" w:lineRule="auto"/>
        <w:jc w:val="both"/>
        <w:rPr>
          <w:rFonts w:cstheme="minorHAnsi"/>
          <w:sz w:val="22"/>
          <w:szCs w:val="22"/>
        </w:rPr>
      </w:pPr>
      <w:r>
        <w:rPr>
          <w:rFonts w:cstheme="minorHAnsi"/>
          <w:sz w:val="22"/>
          <w:szCs w:val="22"/>
        </w:rPr>
        <w:t>Jade JOUBERT</w:t>
      </w:r>
      <w:r w:rsidR="003A6BBD" w:rsidRPr="004764E1">
        <w:rPr>
          <w:rFonts w:cstheme="minorHAnsi"/>
          <w:sz w:val="22"/>
          <w:szCs w:val="22"/>
        </w:rPr>
        <w:t xml:space="preserve">, chargée de mission PEI AGRI </w:t>
      </w:r>
    </w:p>
    <w:p w14:paraId="2439ACAC" w14:textId="2537F03F" w:rsidR="004764E1" w:rsidRPr="004764E1" w:rsidRDefault="003A6BBD" w:rsidP="00C96B3D">
      <w:pPr>
        <w:pStyle w:val="Paragraphedeliste"/>
        <w:spacing w:line="276" w:lineRule="auto"/>
        <w:jc w:val="both"/>
        <w:rPr>
          <w:rFonts w:cstheme="minorHAnsi"/>
          <w:sz w:val="22"/>
          <w:szCs w:val="22"/>
        </w:rPr>
      </w:pPr>
      <w:r w:rsidRPr="004764E1">
        <w:rPr>
          <w:rFonts w:cstheme="minorHAnsi"/>
          <w:sz w:val="22"/>
          <w:szCs w:val="22"/>
        </w:rPr>
        <w:t xml:space="preserve">Tel : 05 </w:t>
      </w:r>
      <w:r w:rsidR="00F72E84">
        <w:rPr>
          <w:rFonts w:cstheme="minorHAnsi"/>
          <w:sz w:val="22"/>
          <w:szCs w:val="22"/>
        </w:rPr>
        <w:t>87 21 30 44</w:t>
      </w:r>
      <w:r w:rsidRPr="004764E1">
        <w:rPr>
          <w:rFonts w:cstheme="minorHAnsi"/>
          <w:sz w:val="22"/>
          <w:szCs w:val="22"/>
        </w:rPr>
        <w:t xml:space="preserve"> – Mail : </w:t>
      </w:r>
      <w:hyperlink r:id="rId25" w:history="1">
        <w:r w:rsidR="00F72E84">
          <w:rPr>
            <w:rStyle w:val="Lienhypertexte"/>
            <w:rFonts w:cstheme="minorHAnsi"/>
            <w:sz w:val="22"/>
            <w:szCs w:val="22"/>
          </w:rPr>
          <w:t>jade.joubert</w:t>
        </w:r>
        <w:r w:rsidR="00F72E84" w:rsidRPr="004764E1">
          <w:rPr>
            <w:rStyle w:val="Lienhypertexte"/>
            <w:rFonts w:cstheme="minorHAnsi"/>
            <w:sz w:val="22"/>
            <w:szCs w:val="22"/>
          </w:rPr>
          <w:t>@nouvelle-aquitaine.fr</w:t>
        </w:r>
      </w:hyperlink>
    </w:p>
    <w:p w14:paraId="35A12277" w14:textId="77777777" w:rsidR="003A6BBD" w:rsidRPr="004764E1" w:rsidRDefault="003A6BBD" w:rsidP="00C96B3D">
      <w:pPr>
        <w:spacing w:after="0" w:line="276" w:lineRule="auto"/>
        <w:jc w:val="both"/>
        <w:rPr>
          <w:rFonts w:cstheme="minorHAnsi"/>
        </w:rPr>
      </w:pPr>
    </w:p>
    <w:p w14:paraId="35248141" w14:textId="785F710B" w:rsidR="004764E1" w:rsidRPr="004764E1" w:rsidRDefault="003A6BBD" w:rsidP="00C96B3D">
      <w:pPr>
        <w:spacing w:after="0" w:line="276" w:lineRule="auto"/>
        <w:jc w:val="both"/>
        <w:rPr>
          <w:rFonts w:cstheme="minorHAnsi"/>
        </w:rPr>
      </w:pPr>
      <w:r w:rsidRPr="004764E1">
        <w:rPr>
          <w:rFonts w:cstheme="minorHAnsi"/>
        </w:rPr>
        <w:t>L’Appel à projets</w:t>
      </w:r>
      <w:r w:rsidR="00C32B54">
        <w:rPr>
          <w:rFonts w:cstheme="minorHAnsi"/>
        </w:rPr>
        <w:t xml:space="preserve"> </w:t>
      </w:r>
      <w:r w:rsidRPr="004764E1">
        <w:rPr>
          <w:rFonts w:cstheme="minorHAnsi"/>
        </w:rPr>
        <w:t>et ses annexes</w:t>
      </w:r>
      <w:r w:rsidR="00C32B54">
        <w:rPr>
          <w:rFonts w:cstheme="minorHAnsi"/>
        </w:rPr>
        <w:t xml:space="preserve"> </w:t>
      </w:r>
      <w:r w:rsidRPr="004764E1">
        <w:rPr>
          <w:rFonts w:cstheme="minorHAnsi"/>
        </w:rPr>
        <w:t xml:space="preserve">peuvent être téléchargés sur les sites suivants : </w:t>
      </w:r>
    </w:p>
    <w:p w14:paraId="33E44F2C" w14:textId="61CA1633" w:rsidR="004764E1" w:rsidRPr="008F572E" w:rsidRDefault="003A6BBD" w:rsidP="00C96B3D">
      <w:pPr>
        <w:pStyle w:val="Paragraphedeliste"/>
        <w:numPr>
          <w:ilvl w:val="0"/>
          <w:numId w:val="10"/>
        </w:numPr>
        <w:spacing w:line="276" w:lineRule="auto"/>
        <w:jc w:val="both"/>
        <w:rPr>
          <w:rFonts w:cstheme="minorHAnsi"/>
          <w:sz w:val="22"/>
          <w:szCs w:val="22"/>
        </w:rPr>
      </w:pPr>
      <w:hyperlink r:id="rId26" w:history="1">
        <w:r w:rsidRPr="00613387">
          <w:rPr>
            <w:rStyle w:val="Lienhypertexte"/>
            <w:rFonts w:cstheme="minorHAnsi"/>
            <w:sz w:val="22"/>
            <w:szCs w:val="22"/>
          </w:rPr>
          <w:t>https://les-aides.nouvelle-aquitaine.fr/thematique/agroalimentaire-agriculture-aquaculture-et-peche/</w:t>
        </w:r>
      </w:hyperlink>
      <w:r w:rsidRPr="008F572E">
        <w:rPr>
          <w:rFonts w:cstheme="minorHAnsi"/>
          <w:sz w:val="22"/>
          <w:szCs w:val="22"/>
        </w:rPr>
        <w:t xml:space="preserve"> </w:t>
      </w:r>
    </w:p>
    <w:p w14:paraId="0BBE3DEE" w14:textId="76A1ACD9" w:rsidR="003A6BBD" w:rsidRPr="008F572E" w:rsidRDefault="00A42476" w:rsidP="00C96B3D">
      <w:pPr>
        <w:pStyle w:val="Paragraphedeliste"/>
        <w:numPr>
          <w:ilvl w:val="0"/>
          <w:numId w:val="10"/>
        </w:numPr>
        <w:spacing w:line="276" w:lineRule="auto"/>
        <w:jc w:val="both"/>
        <w:rPr>
          <w:rFonts w:cstheme="minorHAnsi"/>
          <w:sz w:val="22"/>
          <w:szCs w:val="22"/>
          <w:lang w:eastAsia="en-US"/>
        </w:rPr>
      </w:pPr>
      <w:hyperlink r:id="rId27" w:history="1">
        <w:r w:rsidRPr="008F572E">
          <w:rPr>
            <w:rStyle w:val="Lienhypertexte"/>
            <w:rFonts w:cstheme="minorHAnsi"/>
            <w:sz w:val="22"/>
            <w:szCs w:val="22"/>
          </w:rPr>
          <w:t>https://</w:t>
        </w:r>
        <w:r w:rsidRPr="008F572E">
          <w:rPr>
            <w:rStyle w:val="Lienhypertexte"/>
            <w:rFonts w:cstheme="minorHAnsi"/>
            <w:sz w:val="22"/>
            <w:szCs w:val="22"/>
            <w:lang w:eastAsia="en-US"/>
          </w:rPr>
          <w:t>www.europe-en-nouvelle-aquitaine.eu/fr</w:t>
        </w:r>
      </w:hyperlink>
    </w:p>
    <w:p w14:paraId="49236FD2" w14:textId="77777777" w:rsidR="00A42476" w:rsidRPr="004764E1" w:rsidRDefault="00A42476" w:rsidP="00C96B3D">
      <w:pPr>
        <w:pStyle w:val="Paragraphedeliste"/>
        <w:spacing w:line="276" w:lineRule="auto"/>
        <w:jc w:val="both"/>
        <w:rPr>
          <w:rFonts w:cstheme="minorHAnsi"/>
          <w:sz w:val="22"/>
          <w:szCs w:val="22"/>
          <w:lang w:eastAsia="en-US"/>
        </w:rPr>
      </w:pPr>
    </w:p>
    <w:p w14:paraId="6D96E03F" w14:textId="21E15241" w:rsidR="00A604CF" w:rsidRPr="004764E1" w:rsidRDefault="00A604CF" w:rsidP="00C96B3D">
      <w:pPr>
        <w:pStyle w:val="Titre1"/>
        <w:spacing w:line="276" w:lineRule="auto"/>
        <w:jc w:val="both"/>
        <w:rPr>
          <w:rFonts w:eastAsia="Times New Roman"/>
          <w:lang w:eastAsia="fr-FR"/>
        </w:rPr>
      </w:pPr>
      <w:bookmarkStart w:id="41" w:name="_Toc151453792"/>
      <w:bookmarkStart w:id="42" w:name="_Toc235008094"/>
      <w:r w:rsidRPr="004764E1">
        <w:rPr>
          <w:rFonts w:eastAsia="Times New Roman"/>
          <w:lang w:eastAsia="fr-FR"/>
        </w:rPr>
        <w:lastRenderedPageBreak/>
        <w:t xml:space="preserve">Rappel des </w:t>
      </w:r>
      <w:r w:rsidRPr="00295B8C">
        <w:t>engagements</w:t>
      </w:r>
      <w:bookmarkEnd w:id="41"/>
      <w:bookmarkEnd w:id="42"/>
    </w:p>
    <w:p w14:paraId="5C1D42A8" w14:textId="77777777" w:rsidR="004557C6" w:rsidRPr="004557C6" w:rsidRDefault="004557C6" w:rsidP="00C96B3D">
      <w:pPr>
        <w:spacing w:line="276" w:lineRule="auto"/>
        <w:jc w:val="both"/>
        <w:rPr>
          <w:lang w:eastAsia="fr-FR"/>
        </w:rPr>
      </w:pPr>
    </w:p>
    <w:p w14:paraId="09BD04F8" w14:textId="19A6457F" w:rsidR="004557C6" w:rsidRPr="004557C6" w:rsidRDefault="004557C6" w:rsidP="00C96B3D">
      <w:pPr>
        <w:spacing w:line="276" w:lineRule="auto"/>
        <w:jc w:val="both"/>
        <w:rPr>
          <w:lang w:eastAsia="fr-FR"/>
        </w:rPr>
      </w:pPr>
      <w:r>
        <w:rPr>
          <w:lang w:eastAsia="fr-FR"/>
        </w:rPr>
        <w:t xml:space="preserve">Le bénéficiaire s’engage à respecter les éléments suivants : </w:t>
      </w:r>
    </w:p>
    <w:p w14:paraId="046ED4E8" w14:textId="149B7073" w:rsidR="004557C6" w:rsidRPr="00F7571D" w:rsidRDefault="004557C6" w:rsidP="00C96B3D">
      <w:pPr>
        <w:pStyle w:val="Paragraphedeliste"/>
        <w:numPr>
          <w:ilvl w:val="0"/>
          <w:numId w:val="4"/>
        </w:numPr>
        <w:spacing w:line="276" w:lineRule="auto"/>
        <w:jc w:val="both"/>
        <w:rPr>
          <w:rFonts w:eastAsia="Times New Roman"/>
          <w:sz w:val="22"/>
          <w:szCs w:val="22"/>
          <w:lang w:eastAsia="fr-FR"/>
        </w:rPr>
      </w:pPr>
      <w:r w:rsidRPr="00A42117">
        <w:rPr>
          <w:sz w:val="22"/>
          <w:szCs w:val="22"/>
          <w:lang w:eastAsia="fr-FR"/>
        </w:rPr>
        <w:t xml:space="preserve">Informer le </w:t>
      </w:r>
      <w:r w:rsidRPr="00F7571D">
        <w:rPr>
          <w:sz w:val="22"/>
          <w:szCs w:val="22"/>
          <w:lang w:eastAsia="fr-FR"/>
        </w:rPr>
        <w:t>service instructeur de toute modification des éléments transmis dans le cadre de la demande d’aide</w:t>
      </w:r>
      <w:r w:rsidR="00A42117" w:rsidRPr="00F7571D">
        <w:rPr>
          <w:sz w:val="22"/>
          <w:szCs w:val="22"/>
          <w:lang w:eastAsia="fr-FR"/>
        </w:rPr>
        <w:t xml:space="preserve"> (notamment informer de la modification de sa situation et de la raison sociale de sa structure)</w:t>
      </w:r>
      <w:r w:rsidRPr="00F7571D">
        <w:rPr>
          <w:sz w:val="22"/>
          <w:szCs w:val="22"/>
          <w:lang w:eastAsia="fr-FR"/>
        </w:rPr>
        <w:t xml:space="preserve">, de toute modification de </w:t>
      </w:r>
      <w:r w:rsidRPr="00F7571D">
        <w:rPr>
          <w:rFonts w:cstheme="minorHAnsi"/>
          <w:sz w:val="22"/>
          <w:szCs w:val="22"/>
          <w:lang w:eastAsia="fr-FR"/>
        </w:rPr>
        <w:t xml:space="preserve">projet </w:t>
      </w:r>
      <w:r w:rsidR="00F848FE" w:rsidRPr="00F7571D">
        <w:rPr>
          <w:rFonts w:cstheme="minorHAnsi"/>
          <w:sz w:val="22"/>
          <w:szCs w:val="22"/>
          <w:lang w:eastAsia="fr-FR"/>
        </w:rPr>
        <w:t xml:space="preserve">remettant en cause le </w:t>
      </w:r>
      <w:r w:rsidR="00F848FE" w:rsidRPr="00F7571D">
        <w:rPr>
          <w:rStyle w:val="cf01"/>
          <w:rFonts w:asciiTheme="minorHAnsi" w:hAnsiTheme="minorHAnsi" w:cstheme="minorHAnsi"/>
          <w:sz w:val="22"/>
          <w:szCs w:val="22"/>
        </w:rPr>
        <w:t>caractère fonctionnel et opérationnel du projet et</w:t>
      </w:r>
      <w:r w:rsidR="00F848FE" w:rsidRPr="00F7571D">
        <w:rPr>
          <w:rFonts w:cstheme="minorHAnsi"/>
          <w:sz w:val="22"/>
          <w:szCs w:val="22"/>
          <w:lang w:eastAsia="fr-FR"/>
        </w:rPr>
        <w:t xml:space="preserve"> </w:t>
      </w:r>
      <w:r w:rsidRPr="00F7571D">
        <w:rPr>
          <w:rFonts w:cstheme="minorHAnsi"/>
          <w:sz w:val="22"/>
          <w:szCs w:val="22"/>
          <w:lang w:eastAsia="fr-FR"/>
        </w:rPr>
        <w:t xml:space="preserve">ayant un impact sur </w:t>
      </w:r>
      <w:r w:rsidR="00F848FE" w:rsidRPr="00F7571D">
        <w:rPr>
          <w:rFonts w:cstheme="minorHAnsi"/>
          <w:sz w:val="22"/>
          <w:szCs w:val="22"/>
          <w:lang w:eastAsia="fr-FR"/>
        </w:rPr>
        <w:t xml:space="preserve">la fonctionnalité </w:t>
      </w:r>
      <w:r w:rsidRPr="00F7571D">
        <w:rPr>
          <w:rFonts w:cstheme="minorHAnsi"/>
          <w:sz w:val="22"/>
          <w:szCs w:val="22"/>
          <w:lang w:eastAsia="fr-FR"/>
        </w:rPr>
        <w:t>du projet</w:t>
      </w:r>
      <w:r w:rsidRPr="00F7571D">
        <w:rPr>
          <w:sz w:val="22"/>
          <w:szCs w:val="22"/>
          <w:lang w:eastAsia="fr-FR"/>
        </w:rPr>
        <w:t>,</w:t>
      </w:r>
      <w:r w:rsidR="00A42117" w:rsidRPr="00F7571D">
        <w:rPr>
          <w:sz w:val="22"/>
          <w:szCs w:val="22"/>
          <w:lang w:eastAsia="fr-FR"/>
        </w:rPr>
        <w:t xml:space="preserve"> </w:t>
      </w:r>
      <w:r w:rsidRPr="00F7571D">
        <w:rPr>
          <w:sz w:val="22"/>
          <w:szCs w:val="22"/>
          <w:lang w:eastAsia="fr-FR"/>
        </w:rPr>
        <w:t>de tout abandon de projet</w:t>
      </w:r>
      <w:r w:rsidR="006009B9" w:rsidRPr="00F7571D">
        <w:rPr>
          <w:sz w:val="22"/>
          <w:szCs w:val="22"/>
          <w:lang w:eastAsia="fr-FR"/>
        </w:rPr>
        <w:t>.</w:t>
      </w:r>
    </w:p>
    <w:p w14:paraId="362CD898" w14:textId="2FB51C96" w:rsidR="004557C6" w:rsidRPr="004557C6" w:rsidRDefault="004557C6" w:rsidP="00C96B3D">
      <w:pPr>
        <w:pStyle w:val="Paragraphedeliste"/>
        <w:numPr>
          <w:ilvl w:val="0"/>
          <w:numId w:val="4"/>
        </w:numPr>
        <w:spacing w:line="276" w:lineRule="auto"/>
        <w:jc w:val="both"/>
        <w:rPr>
          <w:rFonts w:eastAsia="Times New Roman"/>
          <w:sz w:val="22"/>
          <w:szCs w:val="22"/>
          <w:lang w:eastAsia="fr-FR"/>
        </w:rPr>
      </w:pPr>
      <w:r w:rsidRPr="004557C6">
        <w:rPr>
          <w:sz w:val="22"/>
          <w:szCs w:val="22"/>
          <w:lang w:eastAsia="fr-FR"/>
        </w:rPr>
        <w:t>Faciliter l’accès au site sur lequel se déroule l’opération aux agents compétents chargés des contrôles et audits</w:t>
      </w:r>
      <w:r w:rsidR="00230268">
        <w:rPr>
          <w:sz w:val="22"/>
          <w:szCs w:val="22"/>
          <w:lang w:eastAsia="fr-FR"/>
        </w:rPr>
        <w:t>. Tout refus de contrôle entrainera l’émission d’une décision de déchéance de droits et l’obligation de remboursement de l’aide perçue.</w:t>
      </w:r>
      <w:r>
        <w:rPr>
          <w:lang w:eastAsia="fr-FR"/>
        </w:rPr>
        <w:t xml:space="preserve"> </w:t>
      </w:r>
    </w:p>
    <w:p w14:paraId="1694808E" w14:textId="585BEB06" w:rsidR="004557C6" w:rsidRPr="004557C6" w:rsidRDefault="004557C6" w:rsidP="00C96B3D">
      <w:pPr>
        <w:pStyle w:val="Paragraphedeliste"/>
        <w:numPr>
          <w:ilvl w:val="0"/>
          <w:numId w:val="4"/>
        </w:numPr>
        <w:spacing w:line="276" w:lineRule="auto"/>
        <w:jc w:val="both"/>
        <w:rPr>
          <w:rFonts w:eastAsia="Times New Roman"/>
          <w:sz w:val="22"/>
          <w:szCs w:val="22"/>
          <w:lang w:eastAsia="fr-FR"/>
        </w:rPr>
      </w:pPr>
      <w:r>
        <w:rPr>
          <w:sz w:val="22"/>
          <w:szCs w:val="22"/>
          <w:lang w:eastAsia="fr-FR"/>
        </w:rPr>
        <w:t>A</w:t>
      </w:r>
      <w:r w:rsidRPr="004557C6">
        <w:rPr>
          <w:sz w:val="22"/>
          <w:szCs w:val="22"/>
          <w:lang w:eastAsia="fr-FR"/>
        </w:rPr>
        <w:t xml:space="preserve"> ne pas solliciter à l’avenir, pour ce même projet, d’autres financements publics dès la notification de la convention attributive de l’aide, le cas échéant. </w:t>
      </w:r>
    </w:p>
    <w:p w14:paraId="4C8489C7" w14:textId="48FB5E5F" w:rsidR="00CF2BD7" w:rsidRDefault="00230268" w:rsidP="00C96B3D">
      <w:pPr>
        <w:pStyle w:val="Paragraphedeliste"/>
        <w:numPr>
          <w:ilvl w:val="0"/>
          <w:numId w:val="4"/>
        </w:numPr>
        <w:spacing w:line="276" w:lineRule="auto"/>
        <w:jc w:val="both"/>
        <w:rPr>
          <w:rFonts w:cstheme="minorHAnsi"/>
          <w:sz w:val="22"/>
          <w:szCs w:val="22"/>
        </w:rPr>
      </w:pPr>
      <w:r w:rsidRPr="0050566F">
        <w:rPr>
          <w:sz w:val="22"/>
          <w:szCs w:val="22"/>
          <w:lang w:eastAsia="fr-FR"/>
        </w:rPr>
        <w:t xml:space="preserve">A faire de </w:t>
      </w:r>
      <w:r w:rsidR="00A604CF" w:rsidRPr="0050566F">
        <w:rPr>
          <w:sz w:val="22"/>
          <w:szCs w:val="22"/>
          <w:lang w:eastAsia="fr-FR"/>
        </w:rPr>
        <w:t>la publicité</w:t>
      </w:r>
      <w:r w:rsidR="004557C6" w:rsidRPr="0050566F">
        <w:rPr>
          <w:sz w:val="22"/>
          <w:szCs w:val="22"/>
          <w:lang w:eastAsia="fr-FR"/>
        </w:rPr>
        <w:t> </w:t>
      </w:r>
      <w:r w:rsidR="00CF2BD7" w:rsidRPr="0050566F">
        <w:rPr>
          <w:rFonts w:cstheme="minorHAnsi"/>
          <w:sz w:val="22"/>
          <w:szCs w:val="22"/>
        </w:rPr>
        <w:t xml:space="preserve">dès le premier euro de financement attribué : </w:t>
      </w:r>
      <w:r w:rsidR="0050566F" w:rsidRPr="0050566F">
        <w:rPr>
          <w:rFonts w:cstheme="minorHAnsi"/>
          <w:sz w:val="22"/>
          <w:szCs w:val="22"/>
        </w:rPr>
        <w:t>t</w:t>
      </w:r>
      <w:r w:rsidR="00CF2BD7" w:rsidRPr="0050566F">
        <w:rPr>
          <w:rFonts w:cstheme="minorHAnsi"/>
          <w:sz w:val="22"/>
          <w:szCs w:val="22"/>
        </w:rPr>
        <w:t xml:space="preserve">outes les actions d’information et supports de communication réalisés </w:t>
      </w:r>
      <w:r w:rsidR="008D15A9">
        <w:rPr>
          <w:rFonts w:cstheme="minorHAnsi"/>
          <w:sz w:val="22"/>
          <w:szCs w:val="22"/>
        </w:rPr>
        <w:t xml:space="preserve">par le bénéficiaire chef de file ou les partenaires du projet </w:t>
      </w:r>
      <w:r w:rsidR="00CF2BD7" w:rsidRPr="0050566F">
        <w:rPr>
          <w:rFonts w:cstheme="minorHAnsi"/>
          <w:sz w:val="22"/>
          <w:szCs w:val="22"/>
        </w:rPr>
        <w:t>devront comporter l’emblème de l’Union Européenne, de la Région Nouvelle-Aquitaine et certaines mentions obligatoires :</w:t>
      </w:r>
      <w:hyperlink r:id="rId28" w:history="1">
        <w:r w:rsidR="004557C6" w:rsidRPr="0050566F">
          <w:rPr>
            <w:rStyle w:val="Lienhypertexte"/>
            <w:rFonts w:cstheme="minorHAnsi"/>
            <w:sz w:val="22"/>
            <w:szCs w:val="22"/>
          </w:rPr>
          <w:t>https://www.europe-en-nouvelle-aquitaine.eu/fr/mes-obligations-de-communication.html</w:t>
        </w:r>
      </w:hyperlink>
      <w:r w:rsidR="004557C6" w:rsidRPr="0050566F">
        <w:rPr>
          <w:rFonts w:cstheme="minorHAnsi"/>
          <w:sz w:val="22"/>
          <w:szCs w:val="22"/>
        </w:rPr>
        <w:t xml:space="preserve"> </w:t>
      </w:r>
      <w:r w:rsidR="00C47A5A" w:rsidRPr="0050566F">
        <w:rPr>
          <w:rFonts w:cstheme="minorHAnsi"/>
          <w:sz w:val="22"/>
          <w:szCs w:val="22"/>
        </w:rPr>
        <w:t>(cf. « notice sur les obligations de publicité »)</w:t>
      </w:r>
      <w:r w:rsidRPr="0050566F">
        <w:rPr>
          <w:rFonts w:cstheme="minorHAnsi"/>
          <w:sz w:val="22"/>
          <w:szCs w:val="22"/>
        </w:rPr>
        <w:t xml:space="preserve">.   </w:t>
      </w:r>
    </w:p>
    <w:p w14:paraId="424114B5" w14:textId="418EBDCC" w:rsidR="0086137A" w:rsidRPr="0086137A" w:rsidRDefault="0086137A" w:rsidP="00C96B3D">
      <w:pPr>
        <w:pStyle w:val="Paragraphedeliste"/>
        <w:numPr>
          <w:ilvl w:val="0"/>
          <w:numId w:val="4"/>
        </w:numPr>
        <w:spacing w:line="276" w:lineRule="auto"/>
        <w:jc w:val="both"/>
        <w:rPr>
          <w:sz w:val="22"/>
          <w:szCs w:val="22"/>
          <w:lang w:eastAsia="fr-FR"/>
        </w:rPr>
      </w:pPr>
      <w:r w:rsidRPr="0086137A">
        <w:rPr>
          <w:sz w:val="22"/>
          <w:szCs w:val="22"/>
          <w:lang w:eastAsia="fr-FR"/>
        </w:rPr>
        <w:t xml:space="preserve">Dès lors que le porteur de projet </w:t>
      </w:r>
      <w:r w:rsidR="008D15A9">
        <w:rPr>
          <w:sz w:val="22"/>
          <w:szCs w:val="22"/>
          <w:lang w:eastAsia="fr-FR"/>
        </w:rPr>
        <w:t xml:space="preserve">chef de file et ses partenaires </w:t>
      </w:r>
      <w:r w:rsidRPr="0086137A">
        <w:rPr>
          <w:sz w:val="22"/>
          <w:szCs w:val="22"/>
          <w:lang w:eastAsia="fr-FR"/>
        </w:rPr>
        <w:t>dispose</w:t>
      </w:r>
      <w:r w:rsidR="008D15A9">
        <w:rPr>
          <w:sz w:val="22"/>
          <w:szCs w:val="22"/>
          <w:lang w:eastAsia="fr-FR"/>
        </w:rPr>
        <w:t>nt</w:t>
      </w:r>
      <w:r w:rsidRPr="0086137A">
        <w:rPr>
          <w:sz w:val="22"/>
          <w:szCs w:val="22"/>
          <w:lang w:eastAsia="fr-FR"/>
        </w:rPr>
        <w:t xml:space="preserve"> d’un site web</w:t>
      </w:r>
      <w:r w:rsidR="008D15A9">
        <w:rPr>
          <w:sz w:val="22"/>
          <w:szCs w:val="22"/>
          <w:lang w:eastAsia="fr-FR"/>
        </w:rPr>
        <w:t xml:space="preserve"> ou communiquent sur les réseaux sociaux</w:t>
      </w:r>
      <w:r w:rsidRPr="0086137A">
        <w:rPr>
          <w:sz w:val="22"/>
          <w:szCs w:val="22"/>
          <w:lang w:eastAsia="fr-FR"/>
        </w:rPr>
        <w:t>, une description succincte du projet en rapport avec le niveau de soutien y compris sa finalité et ses résultats doit être détaillée en ligne mettant en lumière le soutien financier de l’UE et de la Région Nouvelle-Aquitaine.</w:t>
      </w:r>
    </w:p>
    <w:p w14:paraId="5FE0B73A" w14:textId="77777777" w:rsidR="00A42476" w:rsidRPr="00230268" w:rsidRDefault="00A42476" w:rsidP="00C96B3D">
      <w:pPr>
        <w:pStyle w:val="Paragraphedeliste"/>
        <w:spacing w:line="276" w:lineRule="auto"/>
        <w:jc w:val="both"/>
        <w:rPr>
          <w:rFonts w:cstheme="minorHAnsi"/>
          <w:sz w:val="22"/>
          <w:szCs w:val="22"/>
        </w:rPr>
      </w:pPr>
    </w:p>
    <w:p w14:paraId="1F14E852" w14:textId="474B409C" w:rsidR="00A604CF" w:rsidRDefault="00A604CF" w:rsidP="00C96B3D">
      <w:pPr>
        <w:pStyle w:val="Titre1"/>
        <w:spacing w:line="276" w:lineRule="auto"/>
        <w:jc w:val="both"/>
        <w:rPr>
          <w:rFonts w:eastAsia="Times New Roman"/>
          <w:lang w:eastAsia="fr-FR"/>
        </w:rPr>
      </w:pPr>
      <w:bookmarkStart w:id="43" w:name="_Toc151453793"/>
      <w:bookmarkStart w:id="44" w:name="_Toc235008095"/>
      <w:r w:rsidRPr="00A604CF">
        <w:rPr>
          <w:rFonts w:eastAsia="Times New Roman"/>
          <w:lang w:eastAsia="fr-FR"/>
        </w:rPr>
        <w:t>En cas de contrôles</w:t>
      </w:r>
      <w:bookmarkEnd w:id="43"/>
      <w:bookmarkEnd w:id="44"/>
    </w:p>
    <w:p w14:paraId="31726FB9" w14:textId="29CC6B52" w:rsidR="00CF2BD7" w:rsidRPr="00081102" w:rsidRDefault="00CF2BD7" w:rsidP="00C96B3D">
      <w:pPr>
        <w:spacing w:line="276" w:lineRule="auto"/>
        <w:jc w:val="both"/>
        <w:rPr>
          <w:rFonts w:eastAsiaTheme="minorEastAsia" w:cstheme="minorHAnsi"/>
          <w:lang w:eastAsia="zh-CN"/>
        </w:rPr>
      </w:pPr>
      <w:r w:rsidRPr="00081102">
        <w:rPr>
          <w:rFonts w:eastAsiaTheme="minorEastAsia" w:cstheme="minorHAnsi"/>
          <w:lang w:eastAsia="zh-CN"/>
        </w:rPr>
        <w:t xml:space="preserve">La Région Nouvelle Aquitaine en tant qu’Autorité de Gestion régionale est responsable de la réalisation des contrôles par délégation de l’ASP (Agence de Services et Paiement). Un des enjeux est donc de sécuriser la délégation de compétence aux Régions. </w:t>
      </w:r>
    </w:p>
    <w:p w14:paraId="0E34E18E" w14:textId="77777777" w:rsidR="00CF2BD7" w:rsidRPr="00081102" w:rsidRDefault="00CF2BD7" w:rsidP="00C96B3D">
      <w:pPr>
        <w:spacing w:after="0" w:line="276" w:lineRule="auto"/>
        <w:jc w:val="both"/>
        <w:rPr>
          <w:rFonts w:eastAsiaTheme="minorEastAsia" w:cstheme="minorHAnsi"/>
          <w:lang w:eastAsia="zh-CN"/>
        </w:rPr>
      </w:pPr>
      <w:r w:rsidRPr="00081102">
        <w:rPr>
          <w:rFonts w:eastAsiaTheme="minorEastAsia" w:cstheme="minorHAnsi"/>
          <w:lang w:eastAsia="zh-CN"/>
        </w:rPr>
        <w:t>Plusieurs typologies de contrôles, réalisés par la Région, ont vocation à être menés afin de sécuriser l’octroi des aides FEADER :</w:t>
      </w:r>
    </w:p>
    <w:p w14:paraId="1DBDB3CB" w14:textId="77777777" w:rsidR="00CF2BD7" w:rsidRPr="00081102" w:rsidRDefault="00CF2BD7" w:rsidP="00C96B3D">
      <w:pPr>
        <w:pStyle w:val="Paragraphedeliste"/>
        <w:numPr>
          <w:ilvl w:val="0"/>
          <w:numId w:val="3"/>
        </w:numPr>
        <w:spacing w:line="276" w:lineRule="auto"/>
        <w:jc w:val="both"/>
        <w:rPr>
          <w:rFonts w:cstheme="minorHAnsi"/>
          <w:sz w:val="22"/>
          <w:szCs w:val="22"/>
        </w:rPr>
      </w:pPr>
      <w:r w:rsidRPr="00081102">
        <w:rPr>
          <w:rFonts w:cstheme="minorHAnsi"/>
          <w:sz w:val="22"/>
          <w:szCs w:val="22"/>
        </w:rPr>
        <w:t>des contrôles terrains appelés « de premier niveau » (avant paiement final),</w:t>
      </w:r>
    </w:p>
    <w:p w14:paraId="11A736DC" w14:textId="77777777" w:rsidR="00CF2BD7" w:rsidRPr="00081102" w:rsidRDefault="00CF2BD7" w:rsidP="00C96B3D">
      <w:pPr>
        <w:pStyle w:val="Paragraphedeliste"/>
        <w:numPr>
          <w:ilvl w:val="0"/>
          <w:numId w:val="3"/>
        </w:numPr>
        <w:spacing w:line="276" w:lineRule="auto"/>
        <w:jc w:val="both"/>
        <w:rPr>
          <w:rFonts w:cstheme="minorHAnsi"/>
          <w:sz w:val="22"/>
          <w:szCs w:val="22"/>
        </w:rPr>
      </w:pPr>
      <w:r w:rsidRPr="00081102">
        <w:rPr>
          <w:rFonts w:cstheme="minorHAnsi"/>
          <w:sz w:val="22"/>
          <w:szCs w:val="22"/>
        </w:rPr>
        <w:t>des contrôles approfondis dit « de second niveau » pouvant intervenir à n’importe quel stade de la vie du projet,</w:t>
      </w:r>
    </w:p>
    <w:p w14:paraId="56F04DAB" w14:textId="77777777" w:rsidR="00CF2BD7" w:rsidRPr="00081102" w:rsidRDefault="00CF2BD7" w:rsidP="00C96B3D">
      <w:pPr>
        <w:pStyle w:val="Paragraphedeliste"/>
        <w:numPr>
          <w:ilvl w:val="0"/>
          <w:numId w:val="3"/>
        </w:numPr>
        <w:spacing w:line="276" w:lineRule="auto"/>
        <w:jc w:val="both"/>
        <w:rPr>
          <w:rFonts w:cstheme="minorHAnsi"/>
          <w:sz w:val="22"/>
          <w:szCs w:val="22"/>
        </w:rPr>
      </w:pPr>
      <w:r w:rsidRPr="00081102">
        <w:rPr>
          <w:rFonts w:cstheme="minorHAnsi"/>
          <w:sz w:val="22"/>
          <w:szCs w:val="22"/>
        </w:rPr>
        <w:t>des contrôles des engagements après paiement final.</w:t>
      </w:r>
    </w:p>
    <w:p w14:paraId="5BE0785B" w14:textId="77777777" w:rsidR="00CF2BD7" w:rsidRPr="00081102" w:rsidRDefault="00CF2BD7" w:rsidP="00C96B3D">
      <w:pPr>
        <w:pStyle w:val="Paragraphedeliste"/>
        <w:spacing w:line="276" w:lineRule="auto"/>
        <w:jc w:val="both"/>
        <w:rPr>
          <w:rFonts w:cstheme="minorHAnsi"/>
          <w:sz w:val="22"/>
          <w:szCs w:val="22"/>
        </w:rPr>
      </w:pPr>
    </w:p>
    <w:p w14:paraId="4D760FBA" w14:textId="77777777" w:rsidR="00CF2BD7" w:rsidRPr="00081102" w:rsidRDefault="00CF2BD7" w:rsidP="00C96B3D">
      <w:pPr>
        <w:spacing w:line="276" w:lineRule="auto"/>
        <w:jc w:val="both"/>
        <w:rPr>
          <w:rFonts w:eastAsiaTheme="minorEastAsia" w:cstheme="minorHAnsi"/>
          <w:lang w:eastAsia="zh-CN"/>
        </w:rPr>
      </w:pPr>
      <w:r w:rsidRPr="00081102">
        <w:rPr>
          <w:rFonts w:eastAsiaTheme="minorEastAsia" w:cstheme="minorHAnsi"/>
          <w:lang w:eastAsia="zh-CN"/>
        </w:rPr>
        <w:t>Par ailleurs, des contrôles et audits menés par des corps de contrôles externes autres que l’autorité de gestion régionale sont menés en parallèle avec des impacts potentiels sur les projets soutenus au titre du FEADER (CCCOP, Commission européenne, ASP).</w:t>
      </w:r>
    </w:p>
    <w:p w14:paraId="21627F5D" w14:textId="77777777" w:rsidR="001E0B30" w:rsidRPr="004229BC" w:rsidRDefault="001E0B30" w:rsidP="00C96B3D">
      <w:pPr>
        <w:jc w:val="both"/>
      </w:pPr>
      <w:r w:rsidRPr="004229BC">
        <w:t xml:space="preserve">En cas de non-respect des obligations ou des engagements du bénéficiaire et notamment en cas de non-exécution partielle ou totale de l’opération - sauf cas de force majeure et circonstances exceptionnelles au sens de l’article 59, alinéa 5 du règlement (UE) 2021/2116 -ou d’utilisation des </w:t>
      </w:r>
      <w:r w:rsidRPr="004229BC">
        <w:lastRenderedPageBreak/>
        <w:t xml:space="preserve">fonds non conforme à l’objet, l’autorité de gestion régionale peut exiger le reversement total ou partiel des aides versées. </w:t>
      </w:r>
    </w:p>
    <w:p w14:paraId="5ABCD29F" w14:textId="77777777" w:rsidR="001E0B30" w:rsidRPr="004E3A04" w:rsidRDefault="001E0B30" w:rsidP="00C96B3D">
      <w:pPr>
        <w:jc w:val="both"/>
      </w:pPr>
      <w:r w:rsidRPr="004229BC">
        <w:t>La Région Nouvelle-Aquitaine a adopté, lors de la Commission Permanente du 17 novembre 2025, un régime de sanctions (</w:t>
      </w:r>
      <w:hyperlink r:id="rId29" w:history="1">
        <w:r w:rsidRPr="004229BC">
          <w:rPr>
            <w:rStyle w:val="Lienhypertexte"/>
          </w:rPr>
          <w:t>https://urlr.me/xXPQHB</w:t>
        </w:r>
      </w:hyperlink>
      <w:r w:rsidRPr="004229BC">
        <w:t>) fixant les règles de corrections financières applicables selon les anomalies constatées.</w:t>
      </w:r>
    </w:p>
    <w:p w14:paraId="47E29B26" w14:textId="18A7F279" w:rsidR="00A604CF" w:rsidRDefault="00A604CF" w:rsidP="00C96B3D">
      <w:pPr>
        <w:pStyle w:val="Titre1"/>
        <w:spacing w:line="276" w:lineRule="auto"/>
        <w:jc w:val="both"/>
        <w:rPr>
          <w:lang w:eastAsia="fr-FR"/>
        </w:rPr>
      </w:pPr>
      <w:bookmarkStart w:id="45" w:name="_Toc151453794"/>
      <w:bookmarkStart w:id="46" w:name="_Toc235008096"/>
      <w:r>
        <w:rPr>
          <w:lang w:eastAsia="fr-FR"/>
        </w:rPr>
        <w:t>Informations au sujet des données personnelles</w:t>
      </w:r>
      <w:bookmarkEnd w:id="45"/>
      <w:bookmarkEnd w:id="46"/>
    </w:p>
    <w:p w14:paraId="7E0DD515" w14:textId="73B4919E" w:rsidR="004D0D91" w:rsidRDefault="004D0D91" w:rsidP="00C96B3D">
      <w:pPr>
        <w:spacing w:line="276" w:lineRule="auto"/>
        <w:jc w:val="both"/>
        <w:rPr>
          <w:lang w:eastAsia="fr-FR"/>
        </w:rPr>
      </w:pPr>
    </w:p>
    <w:p w14:paraId="7CFA7DC8" w14:textId="359BA64E" w:rsidR="00F23098" w:rsidRPr="00F23098" w:rsidRDefault="00F23098" w:rsidP="00C96B3D">
      <w:pPr>
        <w:pStyle w:val="Paragraphedeliste"/>
        <w:spacing w:line="276" w:lineRule="auto"/>
        <w:ind w:left="0"/>
        <w:jc w:val="both"/>
        <w:rPr>
          <w:rFonts w:cstheme="minorHAnsi"/>
          <w:sz w:val="22"/>
          <w:szCs w:val="22"/>
        </w:rPr>
      </w:pPr>
      <w:r w:rsidRPr="00F23098">
        <w:rPr>
          <w:rFonts w:cstheme="minorHAnsi"/>
          <w:sz w:val="22"/>
          <w:szCs w:val="22"/>
        </w:rPr>
        <w:t>La Région collecte vos données personnelles pour instruire votre demande de subvention dans le cadre du présent appel à projets.</w:t>
      </w:r>
      <w:r>
        <w:rPr>
          <w:rFonts w:cstheme="minorHAnsi"/>
          <w:sz w:val="22"/>
          <w:szCs w:val="22"/>
        </w:rPr>
        <w:t xml:space="preserve"> </w:t>
      </w:r>
      <w:r w:rsidRPr="00F23098">
        <w:rPr>
          <w:rFonts w:cstheme="minorHAnsi"/>
          <w:sz w:val="22"/>
          <w:szCs w:val="22"/>
        </w:rPr>
        <w:t xml:space="preserve">Ces données sont traitées par le service instructeur mentionné en </w:t>
      </w:r>
      <w:r>
        <w:rPr>
          <w:rFonts w:cstheme="minorHAnsi"/>
          <w:sz w:val="22"/>
          <w:szCs w:val="22"/>
        </w:rPr>
        <w:t>point 2.2.</w:t>
      </w:r>
    </w:p>
    <w:p w14:paraId="2975AA5D" w14:textId="77777777" w:rsidR="00F23098" w:rsidRPr="00F23098" w:rsidRDefault="00F23098" w:rsidP="00C96B3D">
      <w:pPr>
        <w:pStyle w:val="Paragraphedeliste"/>
        <w:spacing w:line="276" w:lineRule="auto"/>
        <w:ind w:left="0"/>
        <w:jc w:val="both"/>
        <w:rPr>
          <w:rFonts w:cstheme="minorHAnsi"/>
          <w:sz w:val="22"/>
          <w:szCs w:val="22"/>
        </w:rPr>
      </w:pPr>
      <w:r w:rsidRPr="00F23098">
        <w:rPr>
          <w:rFonts w:cstheme="minorHAnsi"/>
          <w:sz w:val="22"/>
          <w:szCs w:val="22"/>
        </w:rPr>
        <w:t>Ces données pourront également être utilisées à des fins statistiques et d'évaluation ainsi que pour vous tenir informés d’éventuelles évolutions de politiques publiques vous concernant.</w:t>
      </w:r>
    </w:p>
    <w:p w14:paraId="2E8EF6D3" w14:textId="77777777" w:rsidR="00F23098" w:rsidRPr="00F23098" w:rsidRDefault="00F23098" w:rsidP="00C96B3D">
      <w:pPr>
        <w:pStyle w:val="Paragraphedeliste"/>
        <w:spacing w:line="276" w:lineRule="auto"/>
        <w:ind w:left="0"/>
        <w:jc w:val="both"/>
        <w:rPr>
          <w:rFonts w:cstheme="minorHAnsi"/>
          <w:sz w:val="22"/>
          <w:szCs w:val="22"/>
        </w:rPr>
      </w:pPr>
      <w:r w:rsidRPr="00F23098">
        <w:rPr>
          <w:rFonts w:cstheme="minorHAnsi"/>
          <w:sz w:val="22"/>
          <w:szCs w:val="22"/>
        </w:rPr>
        <w:t>Vos données seront conservées pendant toute la durée du traitement, puis seront détruites ou archivées conformément aux instructions qui régissent les archives régionales.</w:t>
      </w:r>
    </w:p>
    <w:p w14:paraId="3D9FD5AB" w14:textId="77777777" w:rsidR="00F23098" w:rsidRPr="00F23098" w:rsidRDefault="00F23098" w:rsidP="00C96B3D">
      <w:pPr>
        <w:pStyle w:val="Paragraphedeliste"/>
        <w:spacing w:line="276" w:lineRule="auto"/>
        <w:ind w:left="0"/>
        <w:jc w:val="both"/>
        <w:rPr>
          <w:rFonts w:cstheme="minorHAnsi"/>
          <w:sz w:val="22"/>
          <w:szCs w:val="22"/>
        </w:rPr>
      </w:pPr>
    </w:p>
    <w:p w14:paraId="37D4D2DE" w14:textId="1DCB905B" w:rsidR="00F23098" w:rsidRPr="00F23098" w:rsidRDefault="00F23098" w:rsidP="00C96B3D">
      <w:pPr>
        <w:pStyle w:val="Paragraphedeliste"/>
        <w:spacing w:line="276" w:lineRule="auto"/>
        <w:ind w:left="0"/>
        <w:jc w:val="both"/>
        <w:rPr>
          <w:rFonts w:cstheme="minorHAnsi"/>
          <w:sz w:val="22"/>
          <w:szCs w:val="22"/>
        </w:rPr>
      </w:pPr>
      <w:r w:rsidRPr="00F23098">
        <w:rPr>
          <w:rFonts w:cstheme="minorHAnsi"/>
          <w:sz w:val="22"/>
          <w:szCs w:val="22"/>
        </w:rPr>
        <w:t xml:space="preserve">Vous pouvez exercer vos droits d’accès, rectification, limitation, opposition, effacement et adresser toute demande concernant le présent traitement auprès de la déléguée à la protection des données de la région Nouvelle-Aquitaine : </w:t>
      </w:r>
      <w:hyperlink r:id="rId30" w:history="1">
        <w:r w:rsidRPr="00E82112">
          <w:rPr>
            <w:rStyle w:val="Lienhypertexte"/>
            <w:rFonts w:cstheme="minorHAnsi"/>
            <w:sz w:val="22"/>
            <w:szCs w:val="22"/>
          </w:rPr>
          <w:t>dpo@nouvelle-aquitaine.fr</w:t>
        </w:r>
      </w:hyperlink>
    </w:p>
    <w:p w14:paraId="7AAA6F01" w14:textId="77777777" w:rsidR="00F23098" w:rsidRPr="00F23098" w:rsidRDefault="00F23098" w:rsidP="00C96B3D">
      <w:pPr>
        <w:pStyle w:val="Paragraphedeliste"/>
        <w:spacing w:line="276" w:lineRule="auto"/>
        <w:ind w:left="0"/>
        <w:jc w:val="both"/>
        <w:rPr>
          <w:rFonts w:cstheme="minorHAnsi"/>
          <w:sz w:val="22"/>
          <w:szCs w:val="22"/>
        </w:rPr>
      </w:pPr>
    </w:p>
    <w:p w14:paraId="777169D4" w14:textId="1F28A1D9" w:rsidR="00F23098" w:rsidRDefault="00F23098" w:rsidP="00C96B3D">
      <w:pPr>
        <w:pStyle w:val="Paragraphedeliste"/>
        <w:spacing w:line="276" w:lineRule="auto"/>
        <w:ind w:left="0"/>
        <w:jc w:val="both"/>
        <w:rPr>
          <w:rFonts w:cstheme="minorHAnsi"/>
          <w:sz w:val="22"/>
          <w:szCs w:val="22"/>
        </w:rPr>
      </w:pPr>
      <w:r w:rsidRPr="00F23098">
        <w:rPr>
          <w:rFonts w:cstheme="minorHAnsi"/>
          <w:sz w:val="22"/>
          <w:szCs w:val="22"/>
        </w:rPr>
        <w:t xml:space="preserve">Pour plus d’information sur notre politique générale en matière de protection des données : </w:t>
      </w:r>
      <w:hyperlink r:id="rId31" w:history="1">
        <w:r w:rsidRPr="00F23098">
          <w:rPr>
            <w:sz w:val="22"/>
            <w:szCs w:val="22"/>
          </w:rPr>
          <w:t>https://www.nouvelle-aquitaine.fr/protection-donnees-personnelles.html</w:t>
        </w:r>
      </w:hyperlink>
    </w:p>
    <w:p w14:paraId="4F82A82B" w14:textId="627A5E3F" w:rsidR="00F23098" w:rsidRDefault="00F23098" w:rsidP="00C96B3D">
      <w:pPr>
        <w:pStyle w:val="Paragraphedeliste"/>
        <w:spacing w:line="276" w:lineRule="auto"/>
        <w:ind w:left="0"/>
        <w:jc w:val="both"/>
        <w:rPr>
          <w:rFonts w:cstheme="minorHAnsi"/>
          <w:sz w:val="22"/>
          <w:szCs w:val="22"/>
        </w:rPr>
      </w:pPr>
    </w:p>
    <w:p w14:paraId="0B7E94EB" w14:textId="77777777" w:rsidR="00F23098" w:rsidRPr="00F23098" w:rsidRDefault="00F23098" w:rsidP="00C96B3D">
      <w:pPr>
        <w:pStyle w:val="Paragraphedeliste"/>
        <w:spacing w:line="276" w:lineRule="auto"/>
        <w:ind w:left="0"/>
        <w:jc w:val="both"/>
        <w:rPr>
          <w:rFonts w:cstheme="minorHAnsi"/>
          <w:sz w:val="22"/>
          <w:szCs w:val="22"/>
        </w:rPr>
      </w:pPr>
    </w:p>
    <w:p w14:paraId="71435880" w14:textId="3FA71B50" w:rsidR="004D0D91" w:rsidRDefault="004D0D91" w:rsidP="00C96B3D">
      <w:pPr>
        <w:spacing w:line="276" w:lineRule="auto"/>
        <w:jc w:val="both"/>
        <w:rPr>
          <w:lang w:eastAsia="fr-FR"/>
        </w:rPr>
      </w:pPr>
      <w:r>
        <w:rPr>
          <w:lang w:eastAsia="fr-FR"/>
        </w:rPr>
        <w:br w:type="page"/>
      </w:r>
    </w:p>
    <w:p w14:paraId="2EE5BCBB" w14:textId="23D7458C" w:rsidR="003A6BBD" w:rsidRDefault="003A6BBD" w:rsidP="00C96B3D">
      <w:pPr>
        <w:pStyle w:val="Titre1"/>
        <w:numPr>
          <w:ilvl w:val="0"/>
          <w:numId w:val="0"/>
        </w:numPr>
        <w:tabs>
          <w:tab w:val="left" w:pos="708"/>
        </w:tabs>
        <w:spacing w:line="276" w:lineRule="auto"/>
        <w:jc w:val="both"/>
        <w:rPr>
          <w:sz w:val="24"/>
          <w:szCs w:val="24"/>
        </w:rPr>
      </w:pPr>
      <w:bookmarkStart w:id="47" w:name="_Toc151453795"/>
      <w:bookmarkStart w:id="48" w:name="_Toc235008097"/>
      <w:r w:rsidRPr="004D0D91">
        <w:rPr>
          <w:sz w:val="24"/>
          <w:szCs w:val="24"/>
          <w:u w:val="single"/>
        </w:rPr>
        <w:lastRenderedPageBreak/>
        <w:t>Annexe </w:t>
      </w:r>
      <w:r w:rsidR="00521AFD">
        <w:rPr>
          <w:sz w:val="24"/>
          <w:szCs w:val="24"/>
          <w:u w:val="single"/>
        </w:rPr>
        <w:t>1</w:t>
      </w:r>
      <w:r w:rsidRPr="004D0D91">
        <w:rPr>
          <w:sz w:val="24"/>
          <w:szCs w:val="24"/>
          <w:u w:val="single"/>
        </w:rPr>
        <w:t xml:space="preserve"> :</w:t>
      </w:r>
      <w:r w:rsidRPr="004D0D91">
        <w:rPr>
          <w:sz w:val="24"/>
          <w:szCs w:val="24"/>
        </w:rPr>
        <w:t xml:space="preserve"> </w:t>
      </w:r>
      <w:r>
        <w:rPr>
          <w:sz w:val="24"/>
          <w:szCs w:val="24"/>
        </w:rPr>
        <w:t>Liste des pièces à joindre au dossier de demande d’aide</w:t>
      </w:r>
      <w:bookmarkEnd w:id="47"/>
      <w:bookmarkEnd w:id="48"/>
    </w:p>
    <w:p w14:paraId="40E81399" w14:textId="31401163" w:rsidR="003A6BBD" w:rsidRDefault="003A6BBD" w:rsidP="00C96B3D">
      <w:pPr>
        <w:spacing w:line="276" w:lineRule="auto"/>
        <w:jc w:val="both"/>
      </w:pP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17"/>
        <w:gridCol w:w="2550"/>
        <w:gridCol w:w="2126"/>
      </w:tblGrid>
      <w:tr w:rsidR="00C7220F" w:rsidRPr="00015C7C" w14:paraId="7A14B3CE" w14:textId="77777777" w:rsidTr="001F7F21">
        <w:trPr>
          <w:trHeight w:val="723"/>
          <w:jc w:val="center"/>
        </w:trPr>
        <w:tc>
          <w:tcPr>
            <w:tcW w:w="2537" w:type="pct"/>
            <w:tcBorders>
              <w:top w:val="single" w:sz="4" w:space="0" w:color="auto"/>
            </w:tcBorders>
            <w:shd w:val="clear" w:color="auto" w:fill="D9D9D9"/>
            <w:vAlign w:val="center"/>
          </w:tcPr>
          <w:p w14:paraId="33F54034" w14:textId="77777777" w:rsidR="00C7220F" w:rsidRPr="00C15013" w:rsidRDefault="00C7220F" w:rsidP="00C96B3D">
            <w:pPr>
              <w:pStyle w:val="normalformulaire"/>
              <w:snapToGrid w:val="0"/>
              <w:spacing w:line="276" w:lineRule="auto"/>
              <w:rPr>
                <w:rFonts w:ascii="Calibri" w:hAnsi="Calibri"/>
                <w:b/>
                <w:sz w:val="20"/>
                <w:szCs w:val="18"/>
              </w:rPr>
            </w:pPr>
            <w:r w:rsidRPr="00C15013">
              <w:rPr>
                <w:rFonts w:ascii="Calibri" w:hAnsi="Calibri"/>
                <w:b/>
                <w:sz w:val="20"/>
                <w:szCs w:val="18"/>
              </w:rPr>
              <w:t>PIECE</w:t>
            </w:r>
          </w:p>
        </w:tc>
        <w:tc>
          <w:tcPr>
            <w:tcW w:w="1343" w:type="pct"/>
            <w:shd w:val="clear" w:color="auto" w:fill="D9D9D9"/>
            <w:vAlign w:val="center"/>
          </w:tcPr>
          <w:p w14:paraId="62ACD6CB" w14:textId="5356DA32" w:rsidR="00C7220F" w:rsidRPr="00C15013" w:rsidRDefault="00C7220F" w:rsidP="00C96B3D">
            <w:pPr>
              <w:pStyle w:val="normalformulaire"/>
              <w:spacing w:line="276" w:lineRule="auto"/>
              <w:rPr>
                <w:rFonts w:ascii="Calibri" w:hAnsi="Calibri"/>
                <w:b/>
                <w:sz w:val="20"/>
                <w:szCs w:val="18"/>
              </w:rPr>
            </w:pPr>
            <w:r>
              <w:rPr>
                <w:rFonts w:ascii="Calibri" w:hAnsi="Calibri"/>
                <w:b/>
                <w:sz w:val="20"/>
                <w:szCs w:val="18"/>
              </w:rPr>
              <w:t>TYPE DE DEMANDEUR / PROJET CONCERNE</w:t>
            </w:r>
          </w:p>
        </w:tc>
        <w:tc>
          <w:tcPr>
            <w:tcW w:w="1120" w:type="pct"/>
            <w:shd w:val="clear" w:color="auto" w:fill="D9D9D9"/>
            <w:vAlign w:val="center"/>
          </w:tcPr>
          <w:p w14:paraId="1BB91AAA" w14:textId="37E2AC5C" w:rsidR="00C7220F" w:rsidRPr="00C15013" w:rsidRDefault="001F7F21" w:rsidP="00C96B3D">
            <w:pPr>
              <w:pStyle w:val="normalformulaire"/>
              <w:spacing w:line="276" w:lineRule="auto"/>
              <w:rPr>
                <w:rFonts w:ascii="Calibri" w:hAnsi="Calibri"/>
                <w:b/>
                <w:sz w:val="20"/>
                <w:szCs w:val="18"/>
              </w:rPr>
            </w:pPr>
            <w:r>
              <w:rPr>
                <w:rFonts w:ascii="Calibri" w:hAnsi="Calibri"/>
                <w:b/>
                <w:sz w:val="20"/>
                <w:szCs w:val="18"/>
              </w:rPr>
              <w:t xml:space="preserve">PARTENAIRE CONCERNE : </w:t>
            </w:r>
            <w:r w:rsidR="00C7220F">
              <w:rPr>
                <w:rFonts w:ascii="Calibri" w:hAnsi="Calibri"/>
                <w:b/>
                <w:sz w:val="20"/>
                <w:szCs w:val="18"/>
              </w:rPr>
              <w:t>CHEF DE FILE ET/OU PARTENAIRE</w:t>
            </w:r>
          </w:p>
        </w:tc>
      </w:tr>
      <w:tr w:rsidR="00143725" w:rsidRPr="00015C7C" w14:paraId="752365EE" w14:textId="77777777" w:rsidTr="001F7F21">
        <w:trPr>
          <w:trHeight w:val="228"/>
          <w:jc w:val="center"/>
        </w:trPr>
        <w:tc>
          <w:tcPr>
            <w:tcW w:w="2537" w:type="pct"/>
            <w:vAlign w:val="center"/>
          </w:tcPr>
          <w:p w14:paraId="5301680F" w14:textId="4A4F7075" w:rsidR="00143725" w:rsidRPr="00A101ED" w:rsidRDefault="001243A9" w:rsidP="00C96B3D">
            <w:pPr>
              <w:pStyle w:val="normalformulaire"/>
              <w:spacing w:line="276" w:lineRule="auto"/>
              <w:ind w:right="153"/>
              <w:rPr>
                <w:rFonts w:ascii="Calibri" w:hAnsi="Calibri"/>
                <w:sz w:val="18"/>
                <w:szCs w:val="18"/>
              </w:rPr>
            </w:pPr>
            <w:r w:rsidRPr="00A101ED">
              <w:rPr>
                <w:rFonts w:ascii="Calibri" w:hAnsi="Calibri"/>
                <w:sz w:val="18"/>
                <w:szCs w:val="18"/>
              </w:rPr>
              <w:t>Délibération</w:t>
            </w:r>
            <w:r w:rsidR="00143725" w:rsidRPr="00A101ED">
              <w:rPr>
                <w:rFonts w:ascii="Calibri" w:hAnsi="Calibri"/>
                <w:sz w:val="18"/>
                <w:szCs w:val="18"/>
              </w:rPr>
              <w:t xml:space="preserve"> de l'organe compétent approuvant le projet et le plan de financement</w:t>
            </w:r>
          </w:p>
        </w:tc>
        <w:tc>
          <w:tcPr>
            <w:tcW w:w="1343" w:type="pct"/>
            <w:vAlign w:val="center"/>
          </w:tcPr>
          <w:p w14:paraId="7801D931" w14:textId="4D031B9B" w:rsidR="00143725" w:rsidRPr="00143725" w:rsidRDefault="00143725" w:rsidP="00C96B3D">
            <w:pPr>
              <w:pStyle w:val="normalformulaire"/>
              <w:spacing w:line="276" w:lineRule="auto"/>
              <w:rPr>
                <w:rFonts w:ascii="Calibri" w:hAnsi="Calibri"/>
                <w:sz w:val="18"/>
                <w:szCs w:val="18"/>
              </w:rPr>
            </w:pPr>
            <w:r w:rsidRPr="00143725">
              <w:rPr>
                <w:rFonts w:ascii="Calibri" w:hAnsi="Calibri"/>
                <w:sz w:val="18"/>
                <w:szCs w:val="18"/>
              </w:rPr>
              <w:t>Tout type</w:t>
            </w:r>
          </w:p>
        </w:tc>
        <w:tc>
          <w:tcPr>
            <w:tcW w:w="1120" w:type="pct"/>
            <w:vAlign w:val="center"/>
          </w:tcPr>
          <w:p w14:paraId="79F63385" w14:textId="0B46D883" w:rsidR="00143725" w:rsidRPr="00143725" w:rsidRDefault="00143725" w:rsidP="00C96B3D">
            <w:pPr>
              <w:pStyle w:val="normalformulaire"/>
              <w:spacing w:line="276" w:lineRule="auto"/>
              <w:rPr>
                <w:rFonts w:ascii="Calibri" w:hAnsi="Calibri"/>
                <w:sz w:val="18"/>
                <w:szCs w:val="18"/>
              </w:rPr>
            </w:pPr>
            <w:r w:rsidRPr="00143725">
              <w:rPr>
                <w:rFonts w:ascii="Calibri" w:hAnsi="Calibri"/>
                <w:sz w:val="18"/>
                <w:szCs w:val="18"/>
              </w:rPr>
              <w:t>Chef de file </w:t>
            </w:r>
          </w:p>
        </w:tc>
      </w:tr>
      <w:tr w:rsidR="00143725" w:rsidRPr="00015C7C" w14:paraId="44787EC0" w14:textId="77777777" w:rsidTr="00F946D9">
        <w:trPr>
          <w:trHeight w:val="228"/>
          <w:jc w:val="center"/>
        </w:trPr>
        <w:tc>
          <w:tcPr>
            <w:tcW w:w="2537" w:type="pct"/>
            <w:vAlign w:val="center"/>
          </w:tcPr>
          <w:p w14:paraId="3EEFF1C0" w14:textId="6BEB8186" w:rsidR="00143725" w:rsidRPr="00A101ED" w:rsidRDefault="00143725" w:rsidP="00C96B3D">
            <w:pPr>
              <w:pStyle w:val="normalformulaire"/>
              <w:spacing w:line="276" w:lineRule="auto"/>
              <w:ind w:right="153"/>
              <w:rPr>
                <w:rFonts w:ascii="Calibri" w:hAnsi="Calibri"/>
                <w:sz w:val="18"/>
                <w:szCs w:val="18"/>
              </w:rPr>
            </w:pPr>
            <w:r w:rsidRPr="00A101ED">
              <w:rPr>
                <w:rFonts w:ascii="Calibri" w:hAnsi="Calibri"/>
                <w:sz w:val="18"/>
                <w:szCs w:val="18"/>
              </w:rPr>
              <w:t xml:space="preserve">Fichier </w:t>
            </w:r>
            <w:r w:rsidR="007A1F04" w:rsidRPr="00A101ED">
              <w:rPr>
                <w:rFonts w:ascii="Calibri" w:hAnsi="Calibri"/>
                <w:sz w:val="18"/>
                <w:szCs w:val="18"/>
              </w:rPr>
              <w:t>Excel</w:t>
            </w:r>
            <w:r w:rsidRPr="00A101ED">
              <w:rPr>
                <w:rFonts w:ascii="Calibri" w:hAnsi="Calibri"/>
                <w:sz w:val="18"/>
                <w:szCs w:val="18"/>
              </w:rPr>
              <w:t xml:space="preserve"> EIP agri - GO pour diffusion dans le réseau européen EIP-AGRI</w:t>
            </w:r>
          </w:p>
        </w:tc>
        <w:tc>
          <w:tcPr>
            <w:tcW w:w="1343" w:type="pct"/>
            <w:vAlign w:val="center"/>
          </w:tcPr>
          <w:p w14:paraId="161A3A14" w14:textId="7F5E04F3" w:rsidR="00143725" w:rsidRPr="00C7220F" w:rsidRDefault="00143725" w:rsidP="00C96B3D">
            <w:pPr>
              <w:pStyle w:val="normalformulaire"/>
              <w:spacing w:line="276" w:lineRule="auto"/>
              <w:rPr>
                <w:rFonts w:ascii="Calibri" w:hAnsi="Calibri"/>
                <w:color w:val="FF0000"/>
                <w:sz w:val="18"/>
                <w:szCs w:val="18"/>
              </w:rPr>
            </w:pPr>
            <w:r w:rsidRPr="00143725">
              <w:rPr>
                <w:rFonts w:ascii="Calibri" w:hAnsi="Calibri"/>
                <w:sz w:val="18"/>
                <w:szCs w:val="18"/>
              </w:rPr>
              <w:t>Tout type</w:t>
            </w:r>
          </w:p>
        </w:tc>
        <w:tc>
          <w:tcPr>
            <w:tcW w:w="1120" w:type="pct"/>
            <w:shd w:val="clear" w:color="auto" w:fill="D9D9D9" w:themeFill="background1" w:themeFillShade="D9"/>
            <w:vAlign w:val="center"/>
          </w:tcPr>
          <w:p w14:paraId="0732D741" w14:textId="3CCCCAC0" w:rsidR="00143725" w:rsidRPr="00C7220F" w:rsidRDefault="00143725" w:rsidP="00C96B3D">
            <w:pPr>
              <w:pStyle w:val="normalformulaire"/>
              <w:spacing w:line="276" w:lineRule="auto"/>
              <w:rPr>
                <w:rFonts w:ascii="Calibri" w:hAnsi="Calibri"/>
                <w:color w:val="FF0000"/>
                <w:sz w:val="18"/>
                <w:szCs w:val="18"/>
              </w:rPr>
            </w:pPr>
          </w:p>
        </w:tc>
      </w:tr>
      <w:tr w:rsidR="00C32B54" w:rsidRPr="00015C7C" w14:paraId="2A7554B6" w14:textId="77777777" w:rsidTr="00F946D9">
        <w:trPr>
          <w:trHeight w:val="228"/>
          <w:jc w:val="center"/>
        </w:trPr>
        <w:tc>
          <w:tcPr>
            <w:tcW w:w="2537" w:type="pct"/>
            <w:vAlign w:val="center"/>
          </w:tcPr>
          <w:p w14:paraId="4D9E9C75" w14:textId="7B809D18" w:rsidR="00C32B54" w:rsidRPr="00A101ED" w:rsidRDefault="00C32B54" w:rsidP="00C96B3D">
            <w:pPr>
              <w:pStyle w:val="normalformulaire"/>
              <w:spacing w:line="276" w:lineRule="auto"/>
              <w:ind w:right="153"/>
              <w:rPr>
                <w:rFonts w:ascii="Calibri" w:hAnsi="Calibri"/>
                <w:sz w:val="18"/>
                <w:szCs w:val="18"/>
              </w:rPr>
            </w:pPr>
            <w:r>
              <w:rPr>
                <w:rFonts w:ascii="Calibri" w:hAnsi="Calibri"/>
                <w:sz w:val="18"/>
                <w:szCs w:val="18"/>
              </w:rPr>
              <w:t>D</w:t>
            </w:r>
            <w:r w:rsidRPr="00A101ED">
              <w:rPr>
                <w:rFonts w:ascii="Calibri" w:hAnsi="Calibri"/>
                <w:sz w:val="18"/>
                <w:szCs w:val="18"/>
              </w:rPr>
              <w:t>ocument technique, daté et signé par la personne habilitée</w:t>
            </w:r>
          </w:p>
        </w:tc>
        <w:tc>
          <w:tcPr>
            <w:tcW w:w="1343" w:type="pct"/>
            <w:vAlign w:val="center"/>
          </w:tcPr>
          <w:p w14:paraId="58E51FA6" w14:textId="6EFA12C4" w:rsidR="00C32B54" w:rsidRPr="00143725" w:rsidRDefault="00C32B54" w:rsidP="00C96B3D">
            <w:pPr>
              <w:pStyle w:val="normalformulaire"/>
              <w:spacing w:line="276" w:lineRule="auto"/>
              <w:rPr>
                <w:rFonts w:ascii="Calibri" w:hAnsi="Calibri"/>
                <w:sz w:val="18"/>
                <w:szCs w:val="18"/>
              </w:rPr>
            </w:pPr>
            <w:r w:rsidRPr="00C7220F">
              <w:rPr>
                <w:rFonts w:ascii="Calibri" w:hAnsi="Calibri"/>
                <w:sz w:val="18"/>
                <w:szCs w:val="18"/>
              </w:rPr>
              <w:t>Tout type</w:t>
            </w:r>
          </w:p>
        </w:tc>
        <w:tc>
          <w:tcPr>
            <w:tcW w:w="1120" w:type="pct"/>
            <w:shd w:val="clear" w:color="auto" w:fill="D9D9D9" w:themeFill="background1" w:themeFillShade="D9"/>
            <w:vAlign w:val="center"/>
          </w:tcPr>
          <w:p w14:paraId="68FC19C4" w14:textId="77777777" w:rsidR="00C32B54" w:rsidRPr="00C7220F" w:rsidRDefault="00C32B54" w:rsidP="00C96B3D">
            <w:pPr>
              <w:pStyle w:val="normalformulaire"/>
              <w:spacing w:line="276" w:lineRule="auto"/>
              <w:rPr>
                <w:rFonts w:ascii="Calibri" w:hAnsi="Calibri"/>
                <w:color w:val="FF0000"/>
                <w:sz w:val="18"/>
                <w:szCs w:val="18"/>
              </w:rPr>
            </w:pPr>
          </w:p>
        </w:tc>
      </w:tr>
      <w:tr w:rsidR="00C32B54" w:rsidRPr="00015C7C" w14:paraId="5E772E52" w14:textId="77777777" w:rsidTr="00F946D9">
        <w:trPr>
          <w:trHeight w:val="228"/>
          <w:jc w:val="center"/>
        </w:trPr>
        <w:tc>
          <w:tcPr>
            <w:tcW w:w="2537" w:type="pct"/>
            <w:vAlign w:val="center"/>
          </w:tcPr>
          <w:p w14:paraId="24119AE9" w14:textId="72309492" w:rsidR="00C32B54" w:rsidRPr="00A101ED" w:rsidRDefault="00A963BB" w:rsidP="00C96B3D">
            <w:pPr>
              <w:pStyle w:val="normalformulaire"/>
              <w:spacing w:line="276" w:lineRule="auto"/>
              <w:ind w:right="153"/>
              <w:rPr>
                <w:rFonts w:ascii="Calibri" w:hAnsi="Calibri"/>
                <w:sz w:val="18"/>
                <w:szCs w:val="18"/>
              </w:rPr>
            </w:pPr>
            <w:r>
              <w:rPr>
                <w:rFonts w:ascii="Calibri" w:hAnsi="Calibri"/>
                <w:sz w:val="18"/>
                <w:szCs w:val="18"/>
              </w:rPr>
              <w:t>T</w:t>
            </w:r>
            <w:r w:rsidR="00C32B54" w:rsidRPr="00A101ED">
              <w:rPr>
                <w:rFonts w:ascii="Calibri" w:hAnsi="Calibri"/>
                <w:sz w:val="18"/>
                <w:szCs w:val="18"/>
              </w:rPr>
              <w:t xml:space="preserve">ableau de dépenses prévisionnelles, daté et signé par la personne habilitée </w:t>
            </w:r>
          </w:p>
        </w:tc>
        <w:tc>
          <w:tcPr>
            <w:tcW w:w="1343" w:type="pct"/>
            <w:vAlign w:val="center"/>
          </w:tcPr>
          <w:p w14:paraId="5270900B" w14:textId="58D7D61B" w:rsidR="00C32B54" w:rsidRPr="00143725" w:rsidRDefault="001F7F21" w:rsidP="00C96B3D">
            <w:pPr>
              <w:pStyle w:val="normalformulaire"/>
              <w:spacing w:line="276" w:lineRule="auto"/>
              <w:rPr>
                <w:rFonts w:ascii="Calibri" w:hAnsi="Calibri"/>
                <w:sz w:val="18"/>
                <w:szCs w:val="18"/>
              </w:rPr>
            </w:pPr>
            <w:r w:rsidRPr="00C7220F">
              <w:rPr>
                <w:rFonts w:ascii="Calibri" w:hAnsi="Calibri"/>
                <w:sz w:val="18"/>
                <w:szCs w:val="18"/>
              </w:rPr>
              <w:t>Tout type</w:t>
            </w:r>
          </w:p>
        </w:tc>
        <w:tc>
          <w:tcPr>
            <w:tcW w:w="1120" w:type="pct"/>
            <w:shd w:val="clear" w:color="auto" w:fill="D9D9D9" w:themeFill="background1" w:themeFillShade="D9"/>
            <w:vAlign w:val="center"/>
          </w:tcPr>
          <w:p w14:paraId="4352E710" w14:textId="77777777" w:rsidR="00C32B54" w:rsidRPr="00C7220F" w:rsidRDefault="00C32B54" w:rsidP="00C96B3D">
            <w:pPr>
              <w:pStyle w:val="normalformulaire"/>
              <w:spacing w:line="276" w:lineRule="auto"/>
              <w:rPr>
                <w:rFonts w:ascii="Calibri" w:hAnsi="Calibri"/>
                <w:color w:val="FF0000"/>
                <w:sz w:val="18"/>
                <w:szCs w:val="18"/>
              </w:rPr>
            </w:pPr>
          </w:p>
        </w:tc>
      </w:tr>
      <w:tr w:rsidR="00C32B54" w:rsidRPr="00015C7C" w14:paraId="54CE762D" w14:textId="77777777" w:rsidTr="00F946D9">
        <w:trPr>
          <w:trHeight w:val="50"/>
          <w:jc w:val="center"/>
        </w:trPr>
        <w:tc>
          <w:tcPr>
            <w:tcW w:w="2537" w:type="pct"/>
            <w:vAlign w:val="center"/>
          </w:tcPr>
          <w:p w14:paraId="3B5030A5" w14:textId="171ED7A5" w:rsidR="00C32B54" w:rsidRPr="00A101ED" w:rsidRDefault="00C32B54" w:rsidP="00C96B3D">
            <w:pPr>
              <w:pStyle w:val="normalformulaire"/>
              <w:spacing w:line="276" w:lineRule="auto"/>
              <w:ind w:right="153"/>
              <w:rPr>
                <w:rFonts w:ascii="Calibri" w:hAnsi="Calibri"/>
                <w:sz w:val="18"/>
                <w:szCs w:val="18"/>
              </w:rPr>
            </w:pPr>
            <w:r w:rsidRPr="00A101ED">
              <w:rPr>
                <w:rFonts w:ascii="Calibri" w:hAnsi="Calibri"/>
                <w:sz w:val="18"/>
                <w:szCs w:val="18"/>
              </w:rPr>
              <w:t xml:space="preserve">Annexe </w:t>
            </w:r>
            <w:r w:rsidR="00A963BB">
              <w:rPr>
                <w:rFonts w:ascii="Calibri" w:hAnsi="Calibri"/>
                <w:sz w:val="18"/>
                <w:szCs w:val="18"/>
              </w:rPr>
              <w:t>1</w:t>
            </w:r>
            <w:r w:rsidRPr="00A101ED">
              <w:rPr>
                <w:rFonts w:ascii="Calibri" w:hAnsi="Calibri"/>
                <w:sz w:val="18"/>
                <w:szCs w:val="18"/>
              </w:rPr>
              <w:t> : liste des partenaires du GO</w:t>
            </w:r>
          </w:p>
        </w:tc>
        <w:tc>
          <w:tcPr>
            <w:tcW w:w="1343" w:type="pct"/>
            <w:vAlign w:val="center"/>
          </w:tcPr>
          <w:p w14:paraId="0E670F3F" w14:textId="332BF5DA" w:rsidR="00C32B54" w:rsidRPr="00C7220F" w:rsidRDefault="00C32B54" w:rsidP="00C96B3D">
            <w:pPr>
              <w:pStyle w:val="normalformulaire"/>
              <w:spacing w:line="276" w:lineRule="auto"/>
              <w:rPr>
                <w:rFonts w:ascii="Calibri" w:hAnsi="Calibri"/>
                <w:sz w:val="18"/>
                <w:szCs w:val="18"/>
              </w:rPr>
            </w:pPr>
            <w:r w:rsidRPr="00C7220F">
              <w:rPr>
                <w:rFonts w:ascii="Calibri" w:hAnsi="Calibri"/>
                <w:sz w:val="18"/>
                <w:szCs w:val="18"/>
              </w:rPr>
              <w:t>Tout type</w:t>
            </w:r>
          </w:p>
        </w:tc>
        <w:tc>
          <w:tcPr>
            <w:tcW w:w="1120" w:type="pct"/>
            <w:shd w:val="clear" w:color="auto" w:fill="D9D9D9" w:themeFill="background1" w:themeFillShade="D9"/>
            <w:vAlign w:val="center"/>
          </w:tcPr>
          <w:p w14:paraId="22C0AD8B" w14:textId="77777777" w:rsidR="00C32B54" w:rsidRPr="00C7220F" w:rsidRDefault="00C32B54" w:rsidP="00C96B3D">
            <w:pPr>
              <w:pStyle w:val="normalformulaire"/>
              <w:spacing w:line="276" w:lineRule="auto"/>
              <w:rPr>
                <w:rFonts w:ascii="Calibri" w:hAnsi="Calibri"/>
                <w:sz w:val="18"/>
                <w:szCs w:val="18"/>
              </w:rPr>
            </w:pPr>
          </w:p>
        </w:tc>
      </w:tr>
      <w:tr w:rsidR="00C32B54" w:rsidRPr="00015C7C" w14:paraId="74C4D56A" w14:textId="77777777" w:rsidTr="00F946D9">
        <w:trPr>
          <w:trHeight w:val="50"/>
          <w:jc w:val="center"/>
        </w:trPr>
        <w:tc>
          <w:tcPr>
            <w:tcW w:w="2537" w:type="pct"/>
            <w:vAlign w:val="center"/>
          </w:tcPr>
          <w:p w14:paraId="61592A51" w14:textId="5AFAA0DC" w:rsidR="00C32B54" w:rsidRPr="00A101ED" w:rsidRDefault="00C32B54" w:rsidP="00C96B3D">
            <w:pPr>
              <w:pStyle w:val="normalformulaire"/>
              <w:spacing w:line="276" w:lineRule="auto"/>
              <w:ind w:right="153"/>
              <w:rPr>
                <w:rFonts w:ascii="Calibri" w:hAnsi="Calibri"/>
                <w:sz w:val="18"/>
                <w:szCs w:val="18"/>
              </w:rPr>
            </w:pPr>
            <w:r w:rsidRPr="00A101ED">
              <w:rPr>
                <w:rFonts w:ascii="Calibri" w:hAnsi="Calibri"/>
                <w:sz w:val="18"/>
                <w:szCs w:val="18"/>
              </w:rPr>
              <w:t xml:space="preserve">Annexe </w:t>
            </w:r>
            <w:r w:rsidR="00A963BB">
              <w:rPr>
                <w:rFonts w:ascii="Calibri" w:hAnsi="Calibri"/>
                <w:sz w:val="18"/>
                <w:szCs w:val="18"/>
              </w:rPr>
              <w:t>2</w:t>
            </w:r>
            <w:r w:rsidRPr="00A101ED">
              <w:rPr>
                <w:rFonts w:ascii="Calibri" w:hAnsi="Calibri"/>
                <w:sz w:val="18"/>
                <w:szCs w:val="18"/>
              </w:rPr>
              <w:t xml:space="preserve"> : convention de partenariat datée et signée de l’ensemble des partenaires</w:t>
            </w:r>
          </w:p>
          <w:p w14:paraId="0CF3991E" w14:textId="535371E4" w:rsidR="00C32B54" w:rsidRPr="00A101ED" w:rsidRDefault="00C32B54" w:rsidP="00C96B3D">
            <w:pPr>
              <w:pStyle w:val="normalformulaire"/>
              <w:spacing w:line="276" w:lineRule="auto"/>
              <w:ind w:right="153"/>
              <w:rPr>
                <w:rFonts w:ascii="Calibri" w:hAnsi="Calibri"/>
                <w:i/>
                <w:sz w:val="18"/>
                <w:szCs w:val="18"/>
              </w:rPr>
            </w:pPr>
            <w:r w:rsidRPr="00A101ED">
              <w:rPr>
                <w:rFonts w:ascii="Calibri" w:hAnsi="Calibri"/>
                <w:i/>
                <w:sz w:val="18"/>
                <w:szCs w:val="18"/>
              </w:rPr>
              <w:t>Cette pièce est à fournir au plus tard avant le comité de sélection</w:t>
            </w:r>
          </w:p>
        </w:tc>
        <w:tc>
          <w:tcPr>
            <w:tcW w:w="1343" w:type="pct"/>
            <w:vAlign w:val="center"/>
          </w:tcPr>
          <w:p w14:paraId="7845DCBA" w14:textId="77777777" w:rsidR="00C32B54" w:rsidRPr="007D305A" w:rsidRDefault="00C32B54" w:rsidP="00C96B3D">
            <w:pPr>
              <w:pStyle w:val="normalformulaire"/>
              <w:spacing w:line="276" w:lineRule="auto"/>
              <w:rPr>
                <w:rFonts w:ascii="Calibri" w:hAnsi="Calibri"/>
                <w:sz w:val="18"/>
                <w:szCs w:val="18"/>
              </w:rPr>
            </w:pPr>
            <w:r w:rsidRPr="007D305A">
              <w:rPr>
                <w:rFonts w:ascii="Calibri" w:hAnsi="Calibri"/>
                <w:sz w:val="18"/>
                <w:szCs w:val="18"/>
              </w:rPr>
              <w:t>Tout type</w:t>
            </w:r>
          </w:p>
        </w:tc>
        <w:tc>
          <w:tcPr>
            <w:tcW w:w="1120" w:type="pct"/>
            <w:shd w:val="clear" w:color="auto" w:fill="D9D9D9" w:themeFill="background1" w:themeFillShade="D9"/>
            <w:vAlign w:val="center"/>
          </w:tcPr>
          <w:p w14:paraId="2B31BAB1" w14:textId="3FDD03E8" w:rsidR="00C32B54" w:rsidRPr="00A94B7C" w:rsidRDefault="00C32B54" w:rsidP="00C96B3D">
            <w:pPr>
              <w:pStyle w:val="normalformulaire"/>
              <w:spacing w:line="276" w:lineRule="auto"/>
              <w:rPr>
                <w:rFonts w:ascii="Calibri" w:hAnsi="Calibri"/>
                <w:sz w:val="18"/>
                <w:szCs w:val="18"/>
                <w:highlight w:val="green"/>
              </w:rPr>
            </w:pPr>
          </w:p>
        </w:tc>
      </w:tr>
      <w:tr w:rsidR="00C32B54" w:rsidRPr="00015C7C" w14:paraId="17191FD8" w14:textId="77777777" w:rsidTr="00F946D9">
        <w:trPr>
          <w:trHeight w:val="50"/>
          <w:jc w:val="center"/>
        </w:trPr>
        <w:tc>
          <w:tcPr>
            <w:tcW w:w="2537" w:type="pct"/>
            <w:vAlign w:val="center"/>
          </w:tcPr>
          <w:p w14:paraId="73714BEB" w14:textId="3240AEC4" w:rsidR="00C32B54" w:rsidRPr="00A101ED" w:rsidRDefault="00C32B54" w:rsidP="00C96B3D">
            <w:pPr>
              <w:pStyle w:val="normalformulaire"/>
              <w:spacing w:line="276" w:lineRule="auto"/>
              <w:ind w:right="153"/>
              <w:rPr>
                <w:rFonts w:ascii="Calibri" w:hAnsi="Calibri"/>
                <w:sz w:val="18"/>
                <w:szCs w:val="18"/>
              </w:rPr>
            </w:pPr>
            <w:r w:rsidRPr="008F572E">
              <w:rPr>
                <w:rFonts w:ascii="Calibri" w:hAnsi="Calibri"/>
                <w:sz w:val="18"/>
                <w:szCs w:val="18"/>
              </w:rPr>
              <w:t xml:space="preserve">Annexe </w:t>
            </w:r>
            <w:r w:rsidR="00A963BB" w:rsidRPr="008F572E">
              <w:rPr>
                <w:rFonts w:ascii="Calibri" w:hAnsi="Calibri"/>
                <w:sz w:val="18"/>
                <w:szCs w:val="18"/>
              </w:rPr>
              <w:t>3</w:t>
            </w:r>
            <w:r w:rsidRPr="008F572E">
              <w:rPr>
                <w:rFonts w:ascii="Calibri" w:hAnsi="Calibri"/>
                <w:sz w:val="18"/>
                <w:szCs w:val="18"/>
              </w:rPr>
              <w:t xml:space="preserve"> : </w:t>
            </w:r>
            <w:r w:rsidR="005B70DB" w:rsidRPr="008F572E">
              <w:rPr>
                <w:rFonts w:ascii="Calibri" w:hAnsi="Calibri"/>
                <w:sz w:val="18"/>
                <w:szCs w:val="18"/>
              </w:rPr>
              <w:t xml:space="preserve">valorisation </w:t>
            </w:r>
          </w:p>
        </w:tc>
        <w:tc>
          <w:tcPr>
            <w:tcW w:w="1343" w:type="pct"/>
            <w:vAlign w:val="center"/>
          </w:tcPr>
          <w:p w14:paraId="5C7A644A" w14:textId="403CEC52" w:rsidR="00C32B54" w:rsidRPr="007D305A" w:rsidRDefault="0082523A" w:rsidP="00C96B3D">
            <w:pPr>
              <w:pStyle w:val="normalformulaire"/>
              <w:spacing w:line="276" w:lineRule="auto"/>
              <w:rPr>
                <w:rFonts w:ascii="Calibri" w:hAnsi="Calibri"/>
                <w:sz w:val="18"/>
                <w:szCs w:val="18"/>
              </w:rPr>
            </w:pPr>
            <w:r w:rsidRPr="007D305A">
              <w:rPr>
                <w:rFonts w:ascii="Calibri" w:hAnsi="Calibri"/>
                <w:sz w:val="18"/>
                <w:szCs w:val="18"/>
              </w:rPr>
              <w:t>Tout type</w:t>
            </w:r>
          </w:p>
        </w:tc>
        <w:tc>
          <w:tcPr>
            <w:tcW w:w="1120" w:type="pct"/>
            <w:shd w:val="clear" w:color="auto" w:fill="D9D9D9" w:themeFill="background1" w:themeFillShade="D9"/>
            <w:vAlign w:val="center"/>
          </w:tcPr>
          <w:p w14:paraId="5E6656B4" w14:textId="77777777" w:rsidR="00C32B54" w:rsidRPr="00A94B7C" w:rsidRDefault="00C32B54" w:rsidP="00C96B3D">
            <w:pPr>
              <w:pStyle w:val="normalformulaire"/>
              <w:spacing w:line="276" w:lineRule="auto"/>
              <w:rPr>
                <w:rFonts w:ascii="Calibri" w:hAnsi="Calibri"/>
                <w:sz w:val="18"/>
                <w:szCs w:val="18"/>
                <w:highlight w:val="green"/>
              </w:rPr>
            </w:pPr>
          </w:p>
        </w:tc>
      </w:tr>
      <w:tr w:rsidR="00C32B54" w:rsidRPr="00015C7C" w14:paraId="0F4A124F" w14:textId="77777777" w:rsidTr="001F7F21">
        <w:trPr>
          <w:trHeight w:val="50"/>
          <w:jc w:val="center"/>
        </w:trPr>
        <w:tc>
          <w:tcPr>
            <w:tcW w:w="2537" w:type="pct"/>
            <w:vAlign w:val="center"/>
          </w:tcPr>
          <w:p w14:paraId="3E3C4403" w14:textId="77777777" w:rsidR="00C32B54" w:rsidRPr="00A101ED" w:rsidRDefault="00C32B54" w:rsidP="00C96B3D">
            <w:pPr>
              <w:pStyle w:val="normalformulaire"/>
              <w:spacing w:line="276" w:lineRule="auto"/>
              <w:ind w:right="153"/>
              <w:rPr>
                <w:rFonts w:ascii="Calibri" w:hAnsi="Calibri"/>
                <w:sz w:val="18"/>
                <w:szCs w:val="18"/>
              </w:rPr>
            </w:pPr>
            <w:r w:rsidRPr="00A101ED">
              <w:rPr>
                <w:rFonts w:ascii="Calibri" w:hAnsi="Calibri"/>
                <w:sz w:val="18"/>
                <w:szCs w:val="18"/>
              </w:rPr>
              <w:t xml:space="preserve">Relevé d'identité bancaire </w:t>
            </w:r>
          </w:p>
        </w:tc>
        <w:tc>
          <w:tcPr>
            <w:tcW w:w="1343" w:type="pct"/>
            <w:vAlign w:val="center"/>
          </w:tcPr>
          <w:p w14:paraId="2909EE59" w14:textId="77777777" w:rsidR="00C32B54" w:rsidRPr="007D305A" w:rsidRDefault="00C32B54" w:rsidP="00C96B3D">
            <w:pPr>
              <w:pStyle w:val="normalformulaire"/>
              <w:spacing w:line="276" w:lineRule="auto"/>
              <w:rPr>
                <w:rFonts w:ascii="Calibri" w:hAnsi="Calibri"/>
                <w:sz w:val="18"/>
                <w:szCs w:val="18"/>
              </w:rPr>
            </w:pPr>
            <w:r w:rsidRPr="007D305A">
              <w:rPr>
                <w:rFonts w:ascii="Calibri" w:hAnsi="Calibri"/>
                <w:sz w:val="18"/>
                <w:szCs w:val="18"/>
              </w:rPr>
              <w:t>Tout type</w:t>
            </w:r>
          </w:p>
        </w:tc>
        <w:tc>
          <w:tcPr>
            <w:tcW w:w="1120" w:type="pct"/>
            <w:vAlign w:val="center"/>
          </w:tcPr>
          <w:p w14:paraId="7D099C34" w14:textId="227AC238" w:rsidR="00C32B54" w:rsidRPr="007D305A" w:rsidRDefault="00C32B54" w:rsidP="00C96B3D">
            <w:pPr>
              <w:pStyle w:val="normalformulaire"/>
              <w:spacing w:line="276" w:lineRule="auto"/>
              <w:rPr>
                <w:rFonts w:ascii="Calibri" w:eastAsia="Wingdings" w:hAnsi="Calibri" w:cs="Wingdings"/>
                <w:sz w:val="18"/>
                <w:szCs w:val="18"/>
              </w:rPr>
            </w:pPr>
            <w:r w:rsidRPr="007D305A">
              <w:rPr>
                <w:rFonts w:ascii="Calibri" w:hAnsi="Calibri"/>
                <w:sz w:val="18"/>
                <w:szCs w:val="18"/>
              </w:rPr>
              <w:t>Chef de file</w:t>
            </w:r>
          </w:p>
        </w:tc>
      </w:tr>
      <w:tr w:rsidR="00C32B54" w:rsidRPr="00015C7C" w14:paraId="3E868EC9" w14:textId="77777777" w:rsidTr="001F7F21">
        <w:trPr>
          <w:trHeight w:val="50"/>
          <w:jc w:val="center"/>
        </w:trPr>
        <w:tc>
          <w:tcPr>
            <w:tcW w:w="2537" w:type="pct"/>
            <w:vAlign w:val="center"/>
          </w:tcPr>
          <w:p w14:paraId="27AD1347" w14:textId="77777777" w:rsidR="00C32B54" w:rsidRPr="00A101ED" w:rsidRDefault="00C32B54" w:rsidP="00C96B3D">
            <w:pPr>
              <w:pStyle w:val="normalformulaire"/>
              <w:spacing w:line="276" w:lineRule="auto"/>
              <w:ind w:right="153"/>
              <w:rPr>
                <w:rFonts w:ascii="Calibri" w:hAnsi="Calibri"/>
                <w:sz w:val="18"/>
                <w:szCs w:val="18"/>
              </w:rPr>
            </w:pPr>
            <w:r w:rsidRPr="00A101ED">
              <w:rPr>
                <w:rFonts w:ascii="Calibri" w:hAnsi="Calibri"/>
                <w:sz w:val="18"/>
                <w:szCs w:val="18"/>
              </w:rPr>
              <w:t xml:space="preserve">KBIS ou dispense de </w:t>
            </w:r>
            <w:proofErr w:type="spellStart"/>
            <w:r w:rsidRPr="00A101ED">
              <w:rPr>
                <w:rFonts w:ascii="Calibri" w:hAnsi="Calibri"/>
                <w:sz w:val="18"/>
                <w:szCs w:val="18"/>
              </w:rPr>
              <w:t>Kbis</w:t>
            </w:r>
            <w:proofErr w:type="spellEnd"/>
          </w:p>
        </w:tc>
        <w:tc>
          <w:tcPr>
            <w:tcW w:w="1343" w:type="pct"/>
            <w:vAlign w:val="center"/>
          </w:tcPr>
          <w:p w14:paraId="35C95593" w14:textId="77777777" w:rsidR="00C32B54" w:rsidRPr="007D305A" w:rsidRDefault="00C32B54" w:rsidP="00C96B3D">
            <w:pPr>
              <w:pStyle w:val="normalformulaire"/>
              <w:spacing w:line="276" w:lineRule="auto"/>
              <w:rPr>
                <w:rFonts w:ascii="Calibri" w:hAnsi="Calibri"/>
                <w:sz w:val="18"/>
                <w:szCs w:val="18"/>
              </w:rPr>
            </w:pPr>
            <w:r w:rsidRPr="007D305A">
              <w:rPr>
                <w:rFonts w:ascii="Calibri" w:hAnsi="Calibri"/>
                <w:sz w:val="18"/>
                <w:szCs w:val="18"/>
              </w:rPr>
              <w:t>Tout type</w:t>
            </w:r>
          </w:p>
        </w:tc>
        <w:tc>
          <w:tcPr>
            <w:tcW w:w="1120" w:type="pct"/>
            <w:vAlign w:val="center"/>
          </w:tcPr>
          <w:p w14:paraId="07E4A686" w14:textId="174BA050" w:rsidR="00C32B54" w:rsidRPr="007D305A" w:rsidRDefault="00C32B54" w:rsidP="00C96B3D">
            <w:pPr>
              <w:pStyle w:val="normalformulaire"/>
              <w:spacing w:line="276" w:lineRule="auto"/>
              <w:rPr>
                <w:rFonts w:ascii="Calibri" w:eastAsia="Wingdings" w:hAnsi="Calibri" w:cs="Wingdings"/>
                <w:sz w:val="18"/>
                <w:szCs w:val="18"/>
              </w:rPr>
            </w:pPr>
            <w:r w:rsidRPr="007D305A">
              <w:rPr>
                <w:rFonts w:ascii="Calibri" w:hAnsi="Calibri"/>
                <w:sz w:val="18"/>
                <w:szCs w:val="18"/>
              </w:rPr>
              <w:t>Chef de file et ensemble des partenaires</w:t>
            </w:r>
          </w:p>
        </w:tc>
      </w:tr>
      <w:tr w:rsidR="008958EB" w:rsidRPr="00015C7C" w14:paraId="7908C7B2" w14:textId="77777777" w:rsidTr="001F7F21">
        <w:trPr>
          <w:trHeight w:val="50"/>
          <w:jc w:val="center"/>
        </w:trPr>
        <w:tc>
          <w:tcPr>
            <w:tcW w:w="2537" w:type="pct"/>
            <w:vAlign w:val="center"/>
          </w:tcPr>
          <w:p w14:paraId="0A9F8374" w14:textId="11792427" w:rsidR="008958EB" w:rsidRPr="008958EB" w:rsidRDefault="008958EB" w:rsidP="008958EB">
            <w:pPr>
              <w:pStyle w:val="normalformulaire"/>
              <w:spacing w:line="276" w:lineRule="auto"/>
              <w:ind w:right="153"/>
              <w:rPr>
                <w:rFonts w:ascii="Calibri" w:hAnsi="Calibri"/>
                <w:sz w:val="18"/>
                <w:szCs w:val="18"/>
                <w:highlight w:val="yellow"/>
              </w:rPr>
            </w:pPr>
          </w:p>
        </w:tc>
        <w:tc>
          <w:tcPr>
            <w:tcW w:w="1343" w:type="pct"/>
            <w:vAlign w:val="center"/>
          </w:tcPr>
          <w:p w14:paraId="2482B5AF" w14:textId="6F7C5FEE" w:rsidR="008958EB" w:rsidRPr="008958EB" w:rsidRDefault="008958EB" w:rsidP="008958EB">
            <w:pPr>
              <w:pStyle w:val="normalformulaire"/>
              <w:spacing w:line="276" w:lineRule="auto"/>
              <w:rPr>
                <w:rFonts w:ascii="Calibri" w:hAnsi="Calibri"/>
                <w:sz w:val="18"/>
                <w:szCs w:val="18"/>
                <w:highlight w:val="yellow"/>
              </w:rPr>
            </w:pPr>
          </w:p>
        </w:tc>
        <w:tc>
          <w:tcPr>
            <w:tcW w:w="1120" w:type="pct"/>
            <w:vAlign w:val="center"/>
          </w:tcPr>
          <w:p w14:paraId="4580CB6C" w14:textId="3FA31C2A" w:rsidR="008958EB" w:rsidRPr="008958EB" w:rsidRDefault="008958EB" w:rsidP="008958EB">
            <w:pPr>
              <w:pStyle w:val="normalformulaire"/>
              <w:spacing w:line="276" w:lineRule="auto"/>
              <w:rPr>
                <w:rFonts w:ascii="Calibri" w:hAnsi="Calibri"/>
                <w:sz w:val="18"/>
                <w:szCs w:val="18"/>
                <w:highlight w:val="yellow"/>
              </w:rPr>
            </w:pPr>
          </w:p>
        </w:tc>
      </w:tr>
      <w:tr w:rsidR="008958EB" w:rsidRPr="00015C7C" w14:paraId="3D378706" w14:textId="77777777" w:rsidTr="001F7F21">
        <w:trPr>
          <w:trHeight w:val="155"/>
          <w:jc w:val="center"/>
        </w:trPr>
        <w:tc>
          <w:tcPr>
            <w:tcW w:w="5000" w:type="pct"/>
            <w:gridSpan w:val="3"/>
            <w:tcBorders>
              <w:bottom w:val="dashed" w:sz="4" w:space="0" w:color="auto"/>
            </w:tcBorders>
            <w:vAlign w:val="center"/>
          </w:tcPr>
          <w:p w14:paraId="25D6711C" w14:textId="41340A86" w:rsidR="008958EB" w:rsidRPr="00A101ED" w:rsidRDefault="008958EB" w:rsidP="008958EB">
            <w:pPr>
              <w:spacing w:after="0" w:line="276" w:lineRule="auto"/>
              <w:jc w:val="both"/>
              <w:rPr>
                <w:b/>
                <w:sz w:val="18"/>
                <w:szCs w:val="18"/>
              </w:rPr>
            </w:pPr>
            <w:r w:rsidRPr="00A101ED">
              <w:rPr>
                <w:b/>
                <w:sz w:val="18"/>
                <w:szCs w:val="18"/>
              </w:rPr>
              <w:t>Pièces justificatives des dépenses prévisionnelles de personnel </w:t>
            </w:r>
          </w:p>
        </w:tc>
      </w:tr>
      <w:tr w:rsidR="008958EB" w:rsidRPr="00015C7C" w14:paraId="136C7881" w14:textId="77777777" w:rsidTr="001F7F21">
        <w:trPr>
          <w:trHeight w:val="50"/>
          <w:jc w:val="center"/>
        </w:trPr>
        <w:tc>
          <w:tcPr>
            <w:tcW w:w="2537" w:type="pct"/>
            <w:tcBorders>
              <w:top w:val="dashed" w:sz="4" w:space="0" w:color="auto"/>
            </w:tcBorders>
            <w:vAlign w:val="center"/>
          </w:tcPr>
          <w:p w14:paraId="3F636C6C" w14:textId="741713F6" w:rsidR="008958EB" w:rsidRPr="00A101ED" w:rsidRDefault="008958EB" w:rsidP="008958EB">
            <w:pPr>
              <w:pStyle w:val="normalformulaire"/>
              <w:spacing w:line="276" w:lineRule="auto"/>
              <w:ind w:left="8" w:right="153"/>
              <w:rPr>
                <w:rFonts w:ascii="Calibri" w:hAnsi="Calibri"/>
                <w:sz w:val="18"/>
                <w:szCs w:val="18"/>
              </w:rPr>
            </w:pPr>
            <w:r w:rsidRPr="00A101ED">
              <w:rPr>
                <w:rFonts w:ascii="Calibri" w:hAnsi="Calibri"/>
                <w:sz w:val="18"/>
                <w:szCs w:val="18"/>
              </w:rPr>
              <w:t xml:space="preserve">Dernier bulletin de salaire ou attestation d'embauche signée de l'employeur (pour les embauches à venir) précisant la qualification cadre / </w:t>
            </w:r>
            <w:proofErr w:type="gramStart"/>
            <w:r w:rsidRPr="00A101ED">
              <w:rPr>
                <w:rFonts w:ascii="Calibri" w:hAnsi="Calibri"/>
                <w:sz w:val="18"/>
                <w:szCs w:val="18"/>
              </w:rPr>
              <w:t>non cadre</w:t>
            </w:r>
            <w:proofErr w:type="gramEnd"/>
          </w:p>
        </w:tc>
        <w:tc>
          <w:tcPr>
            <w:tcW w:w="1343" w:type="pct"/>
            <w:tcBorders>
              <w:top w:val="dashed" w:sz="4" w:space="0" w:color="auto"/>
            </w:tcBorders>
            <w:vAlign w:val="center"/>
          </w:tcPr>
          <w:p w14:paraId="64434C6A" w14:textId="46002FD4" w:rsidR="008958EB" w:rsidRDefault="008958EB" w:rsidP="008958EB">
            <w:pPr>
              <w:pStyle w:val="normalformulaire"/>
              <w:spacing w:line="276" w:lineRule="auto"/>
              <w:rPr>
                <w:rFonts w:ascii="Calibri" w:hAnsi="Calibri"/>
                <w:sz w:val="18"/>
                <w:szCs w:val="18"/>
              </w:rPr>
            </w:pPr>
            <w:r w:rsidRPr="007D305A">
              <w:rPr>
                <w:rFonts w:ascii="Calibri" w:hAnsi="Calibri"/>
                <w:sz w:val="18"/>
                <w:szCs w:val="18"/>
              </w:rPr>
              <w:t>Tout type</w:t>
            </w:r>
          </w:p>
        </w:tc>
        <w:tc>
          <w:tcPr>
            <w:tcW w:w="1120" w:type="pct"/>
            <w:vMerge w:val="restart"/>
            <w:tcBorders>
              <w:top w:val="dashed" w:sz="4" w:space="0" w:color="auto"/>
            </w:tcBorders>
            <w:shd w:val="clear" w:color="auto" w:fill="auto"/>
            <w:vAlign w:val="center"/>
          </w:tcPr>
          <w:p w14:paraId="04D76EE7" w14:textId="665A3449" w:rsidR="008958EB" w:rsidRDefault="008958EB" w:rsidP="008958EB">
            <w:pPr>
              <w:pStyle w:val="normalformulaire"/>
              <w:spacing w:line="276" w:lineRule="auto"/>
              <w:rPr>
                <w:rFonts w:ascii="Calibri" w:hAnsi="Calibri"/>
                <w:sz w:val="18"/>
                <w:szCs w:val="18"/>
              </w:rPr>
            </w:pPr>
            <w:r w:rsidRPr="007D305A">
              <w:rPr>
                <w:rFonts w:ascii="Calibri" w:hAnsi="Calibri"/>
                <w:sz w:val="18"/>
                <w:szCs w:val="18"/>
              </w:rPr>
              <w:t>Chef de file et ensemble des partenaires</w:t>
            </w:r>
          </w:p>
        </w:tc>
      </w:tr>
      <w:tr w:rsidR="008958EB" w:rsidRPr="00015C7C" w14:paraId="18192CA3" w14:textId="77777777" w:rsidTr="001F7F21">
        <w:trPr>
          <w:trHeight w:val="50"/>
          <w:jc w:val="center"/>
        </w:trPr>
        <w:tc>
          <w:tcPr>
            <w:tcW w:w="2537" w:type="pct"/>
            <w:tcBorders>
              <w:top w:val="dashed" w:sz="4" w:space="0" w:color="auto"/>
            </w:tcBorders>
            <w:vAlign w:val="center"/>
          </w:tcPr>
          <w:p w14:paraId="4357A61C" w14:textId="5787BDD8" w:rsidR="008958EB" w:rsidRPr="00A101ED" w:rsidRDefault="008958EB" w:rsidP="008958EB">
            <w:pPr>
              <w:pStyle w:val="normalformulaire"/>
              <w:spacing w:line="276" w:lineRule="auto"/>
              <w:ind w:left="8" w:right="153"/>
              <w:rPr>
                <w:rFonts w:ascii="Calibri" w:hAnsi="Calibri"/>
                <w:sz w:val="18"/>
                <w:szCs w:val="18"/>
              </w:rPr>
            </w:pPr>
            <w:r w:rsidRPr="00A101ED">
              <w:rPr>
                <w:rFonts w:ascii="Calibri" w:hAnsi="Calibri"/>
                <w:sz w:val="18"/>
                <w:szCs w:val="18"/>
              </w:rPr>
              <w:t xml:space="preserve">Autre document administratif précisant la qualification cadre / </w:t>
            </w:r>
            <w:proofErr w:type="gramStart"/>
            <w:r w:rsidRPr="00A101ED">
              <w:rPr>
                <w:rFonts w:ascii="Calibri" w:hAnsi="Calibri"/>
                <w:sz w:val="18"/>
                <w:szCs w:val="18"/>
              </w:rPr>
              <w:t>non cadre</w:t>
            </w:r>
            <w:proofErr w:type="gramEnd"/>
            <w:r w:rsidRPr="00A101ED">
              <w:rPr>
                <w:rFonts w:ascii="Calibri" w:hAnsi="Calibri"/>
                <w:sz w:val="18"/>
                <w:szCs w:val="18"/>
              </w:rPr>
              <w:t xml:space="preserve"> : contrat de travail, </w:t>
            </w:r>
            <w:r>
              <w:rPr>
                <w:rFonts w:ascii="Calibri" w:hAnsi="Calibri"/>
                <w:sz w:val="18"/>
                <w:szCs w:val="18"/>
              </w:rPr>
              <w:t>Déclaration Sociale Nominative (</w:t>
            </w:r>
            <w:r w:rsidRPr="00A101ED">
              <w:rPr>
                <w:rFonts w:ascii="Calibri" w:hAnsi="Calibri"/>
                <w:sz w:val="18"/>
                <w:szCs w:val="18"/>
              </w:rPr>
              <w:t>DSN</w:t>
            </w:r>
            <w:r>
              <w:rPr>
                <w:rFonts w:ascii="Calibri" w:hAnsi="Calibri"/>
                <w:sz w:val="18"/>
                <w:szCs w:val="18"/>
              </w:rPr>
              <w:t>), autres</w:t>
            </w:r>
          </w:p>
        </w:tc>
        <w:tc>
          <w:tcPr>
            <w:tcW w:w="1343" w:type="pct"/>
            <w:vAlign w:val="center"/>
          </w:tcPr>
          <w:p w14:paraId="148C5152" w14:textId="07E23F29" w:rsidR="008958EB" w:rsidRPr="002D558F" w:rsidRDefault="008958EB" w:rsidP="008958EB">
            <w:pPr>
              <w:pStyle w:val="normalformulaire"/>
              <w:spacing w:line="276" w:lineRule="auto"/>
              <w:rPr>
                <w:rFonts w:ascii="Calibri" w:hAnsi="Calibri"/>
                <w:sz w:val="18"/>
                <w:szCs w:val="18"/>
              </w:rPr>
            </w:pPr>
            <w:r>
              <w:rPr>
                <w:rFonts w:ascii="Calibri" w:hAnsi="Calibri"/>
                <w:sz w:val="18"/>
                <w:szCs w:val="18"/>
              </w:rPr>
              <w:t>S</w:t>
            </w:r>
            <w:r w:rsidRPr="00A27D12">
              <w:rPr>
                <w:rFonts w:ascii="Calibri" w:hAnsi="Calibri"/>
                <w:sz w:val="18"/>
                <w:szCs w:val="18"/>
              </w:rPr>
              <w:t xml:space="preserve">i la qualification cadre / </w:t>
            </w:r>
            <w:proofErr w:type="gramStart"/>
            <w:r w:rsidRPr="00A27D12">
              <w:rPr>
                <w:rFonts w:ascii="Calibri" w:hAnsi="Calibri"/>
                <w:sz w:val="18"/>
                <w:szCs w:val="18"/>
              </w:rPr>
              <w:t>non cadre</w:t>
            </w:r>
            <w:proofErr w:type="gramEnd"/>
            <w:r w:rsidRPr="00A27D12">
              <w:rPr>
                <w:rFonts w:ascii="Calibri" w:hAnsi="Calibri"/>
                <w:sz w:val="18"/>
                <w:szCs w:val="18"/>
              </w:rPr>
              <w:t xml:space="preserve"> n'est pas précisé</w:t>
            </w:r>
            <w:r>
              <w:rPr>
                <w:rFonts w:ascii="Calibri" w:hAnsi="Calibri"/>
                <w:sz w:val="18"/>
                <w:szCs w:val="18"/>
              </w:rPr>
              <w:t>e</w:t>
            </w:r>
            <w:r w:rsidRPr="00A27D12">
              <w:rPr>
                <w:rFonts w:ascii="Calibri" w:hAnsi="Calibri"/>
                <w:sz w:val="18"/>
                <w:szCs w:val="18"/>
              </w:rPr>
              <w:t xml:space="preserve"> dans le bulletin de salaire</w:t>
            </w:r>
          </w:p>
        </w:tc>
        <w:tc>
          <w:tcPr>
            <w:tcW w:w="1120" w:type="pct"/>
            <w:vMerge/>
            <w:shd w:val="clear" w:color="auto" w:fill="auto"/>
            <w:vAlign w:val="center"/>
          </w:tcPr>
          <w:p w14:paraId="661885C3" w14:textId="77777777" w:rsidR="008958EB" w:rsidRPr="002D558F" w:rsidRDefault="008958EB" w:rsidP="008958EB">
            <w:pPr>
              <w:pStyle w:val="normalformulaire"/>
              <w:spacing w:line="276" w:lineRule="auto"/>
              <w:rPr>
                <w:rFonts w:ascii="Calibri" w:hAnsi="Calibri"/>
                <w:sz w:val="18"/>
                <w:szCs w:val="18"/>
              </w:rPr>
            </w:pPr>
          </w:p>
        </w:tc>
      </w:tr>
      <w:tr w:rsidR="008958EB" w:rsidRPr="00015C7C" w14:paraId="31D6E0B6" w14:textId="77777777" w:rsidTr="001F7F21">
        <w:trPr>
          <w:trHeight w:val="50"/>
          <w:jc w:val="center"/>
        </w:trPr>
        <w:tc>
          <w:tcPr>
            <w:tcW w:w="2537" w:type="pct"/>
            <w:tcBorders>
              <w:bottom w:val="single" w:sz="4" w:space="0" w:color="auto"/>
            </w:tcBorders>
            <w:vAlign w:val="center"/>
          </w:tcPr>
          <w:p w14:paraId="14FA6EB0" w14:textId="18A23668" w:rsidR="008958EB" w:rsidRPr="00A101ED" w:rsidRDefault="008958EB" w:rsidP="008958EB">
            <w:pPr>
              <w:pStyle w:val="normalformulaire"/>
              <w:spacing w:line="276" w:lineRule="auto"/>
              <w:ind w:left="8" w:right="153"/>
              <w:rPr>
                <w:rFonts w:ascii="Calibri" w:hAnsi="Calibri"/>
                <w:sz w:val="18"/>
                <w:szCs w:val="18"/>
              </w:rPr>
            </w:pPr>
            <w:r w:rsidRPr="00A101ED">
              <w:rPr>
                <w:rFonts w:ascii="Calibri" w:hAnsi="Calibri"/>
                <w:sz w:val="18"/>
                <w:szCs w:val="18"/>
              </w:rPr>
              <w:t>Convention de mise à disposition</w:t>
            </w:r>
          </w:p>
        </w:tc>
        <w:tc>
          <w:tcPr>
            <w:tcW w:w="1343" w:type="pct"/>
            <w:tcBorders>
              <w:bottom w:val="single" w:sz="4" w:space="0" w:color="auto"/>
            </w:tcBorders>
            <w:vAlign w:val="center"/>
          </w:tcPr>
          <w:p w14:paraId="667510C1" w14:textId="77777777" w:rsidR="008958EB" w:rsidRPr="00A27D12" w:rsidRDefault="008958EB" w:rsidP="008958EB">
            <w:pPr>
              <w:pStyle w:val="normalformulaire"/>
              <w:spacing w:line="276" w:lineRule="auto"/>
              <w:rPr>
                <w:rFonts w:ascii="Calibri" w:hAnsi="Calibri"/>
                <w:sz w:val="18"/>
                <w:szCs w:val="18"/>
              </w:rPr>
            </w:pPr>
            <w:r w:rsidRPr="00A27D12">
              <w:rPr>
                <w:rFonts w:ascii="Calibri" w:hAnsi="Calibri"/>
                <w:sz w:val="18"/>
                <w:szCs w:val="18"/>
              </w:rPr>
              <w:t>Si personnel mis à disposition</w:t>
            </w:r>
          </w:p>
        </w:tc>
        <w:tc>
          <w:tcPr>
            <w:tcW w:w="1120" w:type="pct"/>
            <w:vMerge/>
            <w:shd w:val="clear" w:color="auto" w:fill="auto"/>
            <w:vAlign w:val="center"/>
          </w:tcPr>
          <w:p w14:paraId="3410AC82" w14:textId="77777777" w:rsidR="008958EB" w:rsidRDefault="008958EB" w:rsidP="008958EB">
            <w:pPr>
              <w:pStyle w:val="normalformulaire"/>
              <w:spacing w:line="276" w:lineRule="auto"/>
              <w:rPr>
                <w:rFonts w:ascii="Calibri" w:hAnsi="Calibri"/>
                <w:sz w:val="18"/>
                <w:szCs w:val="18"/>
              </w:rPr>
            </w:pPr>
          </w:p>
        </w:tc>
      </w:tr>
      <w:tr w:rsidR="008958EB" w:rsidRPr="00015C7C" w14:paraId="5C0C3D93" w14:textId="77777777" w:rsidTr="001F7F21">
        <w:trPr>
          <w:trHeight w:val="50"/>
          <w:jc w:val="center"/>
        </w:trPr>
        <w:tc>
          <w:tcPr>
            <w:tcW w:w="2537" w:type="pct"/>
            <w:tcBorders>
              <w:bottom w:val="single" w:sz="4" w:space="0" w:color="auto"/>
            </w:tcBorders>
            <w:vAlign w:val="center"/>
          </w:tcPr>
          <w:p w14:paraId="41032B31" w14:textId="385EB50D" w:rsidR="008958EB" w:rsidRPr="00A101ED" w:rsidRDefault="008958EB" w:rsidP="008958EB">
            <w:pPr>
              <w:pStyle w:val="normalformulaire"/>
              <w:spacing w:line="276" w:lineRule="auto"/>
              <w:ind w:left="8" w:right="153"/>
              <w:rPr>
                <w:rFonts w:ascii="Calibri" w:hAnsi="Calibri"/>
                <w:sz w:val="18"/>
                <w:szCs w:val="18"/>
              </w:rPr>
            </w:pPr>
            <w:r w:rsidRPr="00A101ED">
              <w:rPr>
                <w:rFonts w:ascii="Calibri" w:hAnsi="Calibri"/>
                <w:sz w:val="18"/>
                <w:szCs w:val="18"/>
              </w:rPr>
              <w:t>Convention de stage spécifiant les indemnités</w:t>
            </w:r>
          </w:p>
          <w:p w14:paraId="319CDAFB" w14:textId="24548074" w:rsidR="008958EB" w:rsidRPr="00A101ED" w:rsidRDefault="008958EB" w:rsidP="008958EB">
            <w:pPr>
              <w:pStyle w:val="normalformulaire"/>
              <w:spacing w:line="276" w:lineRule="auto"/>
              <w:ind w:left="8" w:right="153"/>
              <w:rPr>
                <w:rFonts w:ascii="Calibri" w:hAnsi="Calibri"/>
                <w:i/>
                <w:sz w:val="18"/>
                <w:szCs w:val="18"/>
              </w:rPr>
            </w:pPr>
            <w:r w:rsidRPr="00A101ED">
              <w:rPr>
                <w:rFonts w:ascii="Calibri" w:hAnsi="Calibri"/>
                <w:i/>
                <w:sz w:val="18"/>
                <w:szCs w:val="18"/>
              </w:rPr>
              <w:t>Pour le cas d’embauche récente ou future : offre de stage et attestation signée de l’employeur justifiant le besoin et précisant les indemnités</w:t>
            </w:r>
          </w:p>
        </w:tc>
        <w:tc>
          <w:tcPr>
            <w:tcW w:w="1343" w:type="pct"/>
            <w:tcBorders>
              <w:bottom w:val="single" w:sz="4" w:space="0" w:color="auto"/>
            </w:tcBorders>
            <w:vAlign w:val="center"/>
          </w:tcPr>
          <w:p w14:paraId="6989A367" w14:textId="46F1ABEE" w:rsidR="008958EB" w:rsidRPr="00483BBE" w:rsidRDefault="008958EB" w:rsidP="008958EB">
            <w:pPr>
              <w:pStyle w:val="normalformulaire"/>
              <w:spacing w:line="276" w:lineRule="auto"/>
              <w:rPr>
                <w:rFonts w:ascii="Calibri" w:hAnsi="Calibri"/>
                <w:sz w:val="18"/>
                <w:szCs w:val="18"/>
              </w:rPr>
            </w:pPr>
            <w:r w:rsidRPr="00483BBE">
              <w:rPr>
                <w:rFonts w:ascii="Calibri" w:hAnsi="Calibri"/>
                <w:sz w:val="18"/>
                <w:szCs w:val="18"/>
              </w:rPr>
              <w:t>Pour les stagiaires</w:t>
            </w:r>
          </w:p>
        </w:tc>
        <w:tc>
          <w:tcPr>
            <w:tcW w:w="1120" w:type="pct"/>
            <w:vMerge/>
            <w:shd w:val="clear" w:color="auto" w:fill="auto"/>
            <w:vAlign w:val="center"/>
          </w:tcPr>
          <w:p w14:paraId="604E868D" w14:textId="77777777" w:rsidR="008958EB" w:rsidRDefault="008958EB" w:rsidP="008958EB">
            <w:pPr>
              <w:pStyle w:val="normalformulaire"/>
              <w:spacing w:line="276" w:lineRule="auto"/>
              <w:rPr>
                <w:rFonts w:ascii="Calibri" w:hAnsi="Calibri"/>
                <w:sz w:val="18"/>
                <w:szCs w:val="18"/>
              </w:rPr>
            </w:pPr>
          </w:p>
        </w:tc>
      </w:tr>
      <w:tr w:rsidR="008958EB" w:rsidRPr="00015C7C" w14:paraId="088B45B6" w14:textId="77777777" w:rsidTr="001F7F21">
        <w:trPr>
          <w:trHeight w:val="50"/>
          <w:jc w:val="center"/>
        </w:trPr>
        <w:tc>
          <w:tcPr>
            <w:tcW w:w="2537" w:type="pct"/>
            <w:tcBorders>
              <w:bottom w:val="single" w:sz="4" w:space="0" w:color="auto"/>
            </w:tcBorders>
            <w:vAlign w:val="center"/>
          </w:tcPr>
          <w:p w14:paraId="11D6CE06" w14:textId="1D64F1EB" w:rsidR="008958EB" w:rsidRPr="00A101ED" w:rsidRDefault="008958EB" w:rsidP="008958EB">
            <w:pPr>
              <w:pStyle w:val="normalformulaire"/>
              <w:spacing w:line="276" w:lineRule="auto"/>
              <w:ind w:left="8" w:right="153"/>
              <w:rPr>
                <w:rFonts w:ascii="Calibri" w:hAnsi="Calibri"/>
                <w:sz w:val="18"/>
                <w:szCs w:val="18"/>
              </w:rPr>
            </w:pPr>
            <w:r w:rsidRPr="00A101ED">
              <w:rPr>
                <w:rFonts w:ascii="Calibri" w:hAnsi="Calibri"/>
                <w:sz w:val="18"/>
                <w:szCs w:val="18"/>
              </w:rPr>
              <w:t>Fiche de poste, lettre de mission ou contrat de travail</w:t>
            </w:r>
          </w:p>
        </w:tc>
        <w:tc>
          <w:tcPr>
            <w:tcW w:w="1343" w:type="pct"/>
            <w:tcBorders>
              <w:bottom w:val="single" w:sz="4" w:space="0" w:color="auto"/>
            </w:tcBorders>
            <w:vAlign w:val="center"/>
          </w:tcPr>
          <w:p w14:paraId="78AA64CA" w14:textId="6146683F" w:rsidR="008958EB" w:rsidRPr="00483BBE" w:rsidRDefault="008958EB" w:rsidP="008958EB">
            <w:pPr>
              <w:pStyle w:val="normalformulaire"/>
              <w:spacing w:line="276" w:lineRule="auto"/>
              <w:rPr>
                <w:rFonts w:ascii="Calibri" w:hAnsi="Calibri"/>
                <w:sz w:val="18"/>
                <w:szCs w:val="18"/>
              </w:rPr>
            </w:pPr>
            <w:r w:rsidRPr="00483BBE">
              <w:rPr>
                <w:rFonts w:ascii="Calibri" w:hAnsi="Calibri"/>
                <w:sz w:val="18"/>
                <w:szCs w:val="18"/>
              </w:rPr>
              <w:t>Si le personnel est affecté à 100% sur le projet PEI ou que son temps de travail sur le projet PEI est fixe mensuellement</w:t>
            </w:r>
          </w:p>
        </w:tc>
        <w:tc>
          <w:tcPr>
            <w:tcW w:w="1120" w:type="pct"/>
            <w:vMerge/>
            <w:tcBorders>
              <w:bottom w:val="single" w:sz="4" w:space="0" w:color="auto"/>
            </w:tcBorders>
            <w:shd w:val="clear" w:color="auto" w:fill="auto"/>
            <w:vAlign w:val="center"/>
          </w:tcPr>
          <w:p w14:paraId="3BE98475" w14:textId="77777777" w:rsidR="008958EB" w:rsidRDefault="008958EB" w:rsidP="008958EB">
            <w:pPr>
              <w:pStyle w:val="normalformulaire"/>
              <w:spacing w:line="276" w:lineRule="auto"/>
              <w:rPr>
                <w:rFonts w:ascii="Calibri" w:hAnsi="Calibri"/>
                <w:sz w:val="18"/>
                <w:szCs w:val="18"/>
              </w:rPr>
            </w:pPr>
          </w:p>
        </w:tc>
      </w:tr>
      <w:tr w:rsidR="008958EB" w:rsidRPr="00015C7C" w14:paraId="6109B12D" w14:textId="77777777" w:rsidTr="001F7F21">
        <w:trPr>
          <w:trHeight w:val="50"/>
          <w:jc w:val="center"/>
        </w:trPr>
        <w:tc>
          <w:tcPr>
            <w:tcW w:w="2537" w:type="pct"/>
            <w:tcBorders>
              <w:bottom w:val="single" w:sz="4" w:space="0" w:color="auto"/>
            </w:tcBorders>
            <w:vAlign w:val="center"/>
          </w:tcPr>
          <w:p w14:paraId="001F0F52" w14:textId="1168224E" w:rsidR="008958EB" w:rsidRPr="00A101ED" w:rsidRDefault="008958EB" w:rsidP="008958EB">
            <w:pPr>
              <w:pStyle w:val="normalformulaire"/>
              <w:spacing w:line="276" w:lineRule="auto"/>
              <w:ind w:left="8" w:right="153"/>
              <w:rPr>
                <w:rFonts w:ascii="Calibri" w:hAnsi="Calibri"/>
                <w:sz w:val="18"/>
                <w:szCs w:val="18"/>
              </w:rPr>
            </w:pPr>
            <w:r>
              <w:rPr>
                <w:rFonts w:ascii="Calibri" w:hAnsi="Calibri"/>
                <w:sz w:val="18"/>
                <w:szCs w:val="18"/>
              </w:rPr>
              <w:t>Attestation MSA et lettre de mission annexée à la convention de partenariat</w:t>
            </w:r>
          </w:p>
        </w:tc>
        <w:tc>
          <w:tcPr>
            <w:tcW w:w="1343" w:type="pct"/>
            <w:tcBorders>
              <w:bottom w:val="single" w:sz="4" w:space="0" w:color="auto"/>
            </w:tcBorders>
            <w:vAlign w:val="center"/>
          </w:tcPr>
          <w:p w14:paraId="429B6A6C" w14:textId="4D184688" w:rsidR="008958EB" w:rsidRPr="00483BBE" w:rsidRDefault="008958EB" w:rsidP="008958EB">
            <w:pPr>
              <w:pStyle w:val="normalformulaire"/>
              <w:spacing w:line="276" w:lineRule="auto"/>
              <w:rPr>
                <w:rFonts w:ascii="Calibri" w:hAnsi="Calibri"/>
                <w:sz w:val="18"/>
                <w:szCs w:val="18"/>
              </w:rPr>
            </w:pPr>
            <w:r>
              <w:rPr>
                <w:rFonts w:ascii="Calibri" w:hAnsi="Calibri"/>
                <w:sz w:val="18"/>
                <w:szCs w:val="18"/>
              </w:rPr>
              <w:t xml:space="preserve">Pour les chefs d’entreprises agricoles </w:t>
            </w:r>
            <w:proofErr w:type="spellStart"/>
            <w:r>
              <w:rPr>
                <w:rFonts w:ascii="Calibri" w:hAnsi="Calibri"/>
                <w:sz w:val="18"/>
                <w:szCs w:val="18"/>
              </w:rPr>
              <w:t>non salariés</w:t>
            </w:r>
            <w:proofErr w:type="spellEnd"/>
            <w:r>
              <w:rPr>
                <w:rFonts w:ascii="Calibri" w:hAnsi="Calibri"/>
                <w:sz w:val="18"/>
                <w:szCs w:val="18"/>
              </w:rPr>
              <w:t xml:space="preserve"> </w:t>
            </w:r>
          </w:p>
        </w:tc>
        <w:tc>
          <w:tcPr>
            <w:tcW w:w="1120" w:type="pct"/>
            <w:tcBorders>
              <w:bottom w:val="single" w:sz="4" w:space="0" w:color="auto"/>
            </w:tcBorders>
            <w:shd w:val="clear" w:color="auto" w:fill="auto"/>
            <w:vAlign w:val="center"/>
          </w:tcPr>
          <w:p w14:paraId="5F4E7C76" w14:textId="77777777" w:rsidR="008958EB" w:rsidRDefault="008958EB" w:rsidP="008958EB">
            <w:pPr>
              <w:pStyle w:val="normalformulaire"/>
              <w:spacing w:line="276" w:lineRule="auto"/>
              <w:rPr>
                <w:rFonts w:ascii="Calibri" w:hAnsi="Calibri"/>
                <w:sz w:val="18"/>
                <w:szCs w:val="18"/>
              </w:rPr>
            </w:pPr>
          </w:p>
        </w:tc>
      </w:tr>
      <w:tr w:rsidR="008958EB" w:rsidRPr="00015C7C" w14:paraId="78CF1B88" w14:textId="77777777" w:rsidTr="001F7F21">
        <w:trPr>
          <w:trHeight w:val="61"/>
          <w:jc w:val="center"/>
        </w:trPr>
        <w:tc>
          <w:tcPr>
            <w:tcW w:w="5000" w:type="pct"/>
            <w:gridSpan w:val="3"/>
            <w:tcBorders>
              <w:bottom w:val="dashed" w:sz="4" w:space="0" w:color="auto"/>
            </w:tcBorders>
            <w:vAlign w:val="center"/>
          </w:tcPr>
          <w:p w14:paraId="3B6196E5" w14:textId="2ACA8F63" w:rsidR="008958EB" w:rsidRPr="00A101ED" w:rsidRDefault="008958EB" w:rsidP="008958EB">
            <w:pPr>
              <w:spacing w:after="0" w:line="276" w:lineRule="auto"/>
              <w:jc w:val="both"/>
              <w:rPr>
                <w:b/>
                <w:sz w:val="18"/>
                <w:szCs w:val="18"/>
              </w:rPr>
            </w:pPr>
            <w:r w:rsidRPr="00A101ED">
              <w:rPr>
                <w:b/>
                <w:sz w:val="18"/>
                <w:szCs w:val="18"/>
              </w:rPr>
              <w:t>Pièces justificatives des dépenses prévisionnelles sur devis</w:t>
            </w:r>
            <w:r>
              <w:rPr>
                <w:b/>
                <w:sz w:val="18"/>
                <w:szCs w:val="18"/>
              </w:rPr>
              <w:t>*</w:t>
            </w:r>
          </w:p>
        </w:tc>
      </w:tr>
      <w:tr w:rsidR="008958EB" w:rsidRPr="00015C7C" w14:paraId="1FDFD271" w14:textId="77777777" w:rsidTr="001F7F21">
        <w:trPr>
          <w:trHeight w:val="50"/>
          <w:jc w:val="center"/>
        </w:trPr>
        <w:tc>
          <w:tcPr>
            <w:tcW w:w="2537" w:type="pct"/>
            <w:tcBorders>
              <w:top w:val="dashed" w:sz="4" w:space="0" w:color="auto"/>
            </w:tcBorders>
            <w:vAlign w:val="center"/>
          </w:tcPr>
          <w:p w14:paraId="3C603840" w14:textId="7B0641C7" w:rsidR="008958EB" w:rsidRPr="00A101ED" w:rsidRDefault="008958EB" w:rsidP="008958EB">
            <w:pPr>
              <w:pStyle w:val="normalformulaire"/>
              <w:spacing w:line="276" w:lineRule="auto"/>
              <w:ind w:left="8" w:right="153"/>
              <w:rPr>
                <w:rFonts w:ascii="Calibri" w:hAnsi="Calibri"/>
                <w:sz w:val="18"/>
                <w:szCs w:val="18"/>
              </w:rPr>
            </w:pPr>
            <w:r w:rsidRPr="00A101ED">
              <w:rPr>
                <w:rFonts w:ascii="Calibri" w:hAnsi="Calibri"/>
                <w:sz w:val="18"/>
                <w:szCs w:val="18"/>
              </w:rPr>
              <w:t>Justificatifs de dépenses sur devis ou pièces équivalentes (devis non signés)</w:t>
            </w:r>
          </w:p>
        </w:tc>
        <w:tc>
          <w:tcPr>
            <w:tcW w:w="1343" w:type="pct"/>
            <w:tcBorders>
              <w:top w:val="dashed" w:sz="4" w:space="0" w:color="auto"/>
            </w:tcBorders>
            <w:vAlign w:val="center"/>
          </w:tcPr>
          <w:p w14:paraId="525AD53A" w14:textId="77777777" w:rsidR="008958EB" w:rsidRPr="00A27D12" w:rsidRDefault="008958EB" w:rsidP="008958EB">
            <w:pPr>
              <w:pStyle w:val="normalformulaire"/>
              <w:spacing w:line="276" w:lineRule="auto"/>
              <w:rPr>
                <w:rFonts w:ascii="Calibri" w:hAnsi="Calibri"/>
                <w:sz w:val="18"/>
                <w:szCs w:val="18"/>
              </w:rPr>
            </w:pPr>
            <w:r w:rsidRPr="00A27D12">
              <w:rPr>
                <w:rFonts w:ascii="Calibri" w:hAnsi="Calibri"/>
                <w:sz w:val="18"/>
                <w:szCs w:val="18"/>
              </w:rPr>
              <w:t>Tout type</w:t>
            </w:r>
          </w:p>
        </w:tc>
        <w:tc>
          <w:tcPr>
            <w:tcW w:w="1120" w:type="pct"/>
            <w:tcBorders>
              <w:top w:val="dashed" w:sz="4" w:space="0" w:color="auto"/>
            </w:tcBorders>
            <w:shd w:val="clear" w:color="auto" w:fill="auto"/>
            <w:vAlign w:val="center"/>
          </w:tcPr>
          <w:p w14:paraId="01B2F415" w14:textId="42249330" w:rsidR="008958EB" w:rsidRDefault="008958EB" w:rsidP="008958EB">
            <w:pPr>
              <w:pStyle w:val="normalformulaire"/>
              <w:spacing w:line="276" w:lineRule="auto"/>
              <w:rPr>
                <w:rFonts w:ascii="Calibri" w:hAnsi="Calibri"/>
                <w:sz w:val="18"/>
                <w:szCs w:val="18"/>
              </w:rPr>
            </w:pPr>
            <w:r w:rsidRPr="007D305A">
              <w:rPr>
                <w:rFonts w:ascii="Calibri" w:hAnsi="Calibri"/>
                <w:sz w:val="18"/>
                <w:szCs w:val="18"/>
              </w:rPr>
              <w:t>Chef de file et ensemble des partenaires</w:t>
            </w:r>
          </w:p>
        </w:tc>
      </w:tr>
      <w:tr w:rsidR="008958EB" w:rsidRPr="00015C7C" w14:paraId="2057D5BB" w14:textId="77777777" w:rsidTr="001F7F21">
        <w:trPr>
          <w:trHeight w:val="228"/>
          <w:jc w:val="center"/>
        </w:trPr>
        <w:tc>
          <w:tcPr>
            <w:tcW w:w="2537" w:type="pct"/>
            <w:tcBorders>
              <w:bottom w:val="single" w:sz="4" w:space="0" w:color="auto"/>
            </w:tcBorders>
            <w:vAlign w:val="center"/>
          </w:tcPr>
          <w:p w14:paraId="77D062B8" w14:textId="5B1DC0F9" w:rsidR="008958EB" w:rsidRPr="00A101ED" w:rsidRDefault="008958EB" w:rsidP="008958EB">
            <w:pPr>
              <w:pStyle w:val="normalformulaire"/>
              <w:spacing w:line="276" w:lineRule="auto"/>
              <w:ind w:right="153"/>
              <w:rPr>
                <w:rFonts w:ascii="Calibri" w:hAnsi="Calibri"/>
                <w:sz w:val="18"/>
                <w:szCs w:val="18"/>
              </w:rPr>
            </w:pPr>
            <w:r w:rsidRPr="00A101ED">
              <w:rPr>
                <w:rFonts w:ascii="Calibri" w:hAnsi="Calibri"/>
                <w:sz w:val="18"/>
                <w:szCs w:val="18"/>
              </w:rPr>
              <w:t>Attestation des services fiscaux (ou de tout organe compétent) attestant du non-assujettissement à la TVA sur l’opération </w:t>
            </w:r>
          </w:p>
        </w:tc>
        <w:tc>
          <w:tcPr>
            <w:tcW w:w="1343" w:type="pct"/>
            <w:tcBorders>
              <w:bottom w:val="single" w:sz="4" w:space="0" w:color="auto"/>
            </w:tcBorders>
            <w:vAlign w:val="center"/>
          </w:tcPr>
          <w:p w14:paraId="1068288E" w14:textId="1F8107BF" w:rsidR="008958EB" w:rsidRPr="004F4AD1" w:rsidRDefault="008958EB" w:rsidP="008958EB">
            <w:pPr>
              <w:pStyle w:val="normalformulaire"/>
              <w:spacing w:line="276" w:lineRule="auto"/>
              <w:rPr>
                <w:rFonts w:ascii="Calibri" w:hAnsi="Calibri"/>
                <w:sz w:val="18"/>
                <w:szCs w:val="18"/>
              </w:rPr>
            </w:pPr>
            <w:r w:rsidRPr="004F4AD1">
              <w:rPr>
                <w:rFonts w:ascii="Calibri" w:hAnsi="Calibri"/>
                <w:sz w:val="18"/>
                <w:szCs w:val="18"/>
              </w:rPr>
              <w:t>Si les dépenses présentées sont exprimées en TTC</w:t>
            </w:r>
          </w:p>
        </w:tc>
        <w:tc>
          <w:tcPr>
            <w:tcW w:w="1120" w:type="pct"/>
            <w:tcBorders>
              <w:bottom w:val="single" w:sz="4" w:space="0" w:color="auto"/>
            </w:tcBorders>
            <w:shd w:val="clear" w:color="auto" w:fill="auto"/>
            <w:vAlign w:val="center"/>
          </w:tcPr>
          <w:p w14:paraId="06E87EDF" w14:textId="3412E475" w:rsidR="008958EB" w:rsidRDefault="008958EB" w:rsidP="008958EB">
            <w:pPr>
              <w:pStyle w:val="normalformulaire"/>
              <w:spacing w:line="276" w:lineRule="auto"/>
              <w:rPr>
                <w:rFonts w:ascii="Calibri" w:hAnsi="Calibri"/>
                <w:sz w:val="18"/>
                <w:szCs w:val="18"/>
              </w:rPr>
            </w:pPr>
            <w:r w:rsidRPr="007D305A">
              <w:rPr>
                <w:rFonts w:ascii="Calibri" w:hAnsi="Calibri"/>
                <w:sz w:val="18"/>
                <w:szCs w:val="18"/>
              </w:rPr>
              <w:t>Chef de file et ensemble des partenaires</w:t>
            </w:r>
          </w:p>
        </w:tc>
      </w:tr>
      <w:tr w:rsidR="008958EB" w:rsidRPr="00015C7C" w14:paraId="0D114F94" w14:textId="77777777" w:rsidTr="001F7F21">
        <w:trPr>
          <w:trHeight w:val="228"/>
          <w:jc w:val="center"/>
        </w:trPr>
        <w:tc>
          <w:tcPr>
            <w:tcW w:w="5000" w:type="pct"/>
            <w:gridSpan w:val="3"/>
            <w:tcBorders>
              <w:bottom w:val="dashed" w:sz="4" w:space="0" w:color="auto"/>
            </w:tcBorders>
            <w:vAlign w:val="center"/>
          </w:tcPr>
          <w:p w14:paraId="460EC8FE" w14:textId="6458AB07" w:rsidR="008958EB" w:rsidRPr="00A101ED" w:rsidRDefault="008958EB" w:rsidP="008958EB">
            <w:pPr>
              <w:spacing w:after="0" w:line="276" w:lineRule="auto"/>
              <w:jc w:val="both"/>
              <w:rPr>
                <w:sz w:val="18"/>
                <w:szCs w:val="18"/>
              </w:rPr>
            </w:pPr>
            <w:r w:rsidRPr="00A101ED">
              <w:rPr>
                <w:b/>
                <w:sz w:val="18"/>
                <w:szCs w:val="18"/>
              </w:rPr>
              <w:t>Pièces justificatives des dépenses prévisionnelles au réel pour les voyages d’études</w:t>
            </w:r>
            <w:r>
              <w:rPr>
                <w:b/>
                <w:sz w:val="18"/>
                <w:szCs w:val="18"/>
              </w:rPr>
              <w:t>*</w:t>
            </w:r>
          </w:p>
        </w:tc>
      </w:tr>
      <w:tr w:rsidR="008958EB" w:rsidRPr="00015C7C" w14:paraId="787EED3F" w14:textId="77777777" w:rsidTr="001F7F21">
        <w:trPr>
          <w:trHeight w:val="228"/>
          <w:jc w:val="center"/>
        </w:trPr>
        <w:tc>
          <w:tcPr>
            <w:tcW w:w="2537" w:type="pct"/>
            <w:tcBorders>
              <w:top w:val="dashed" w:sz="4" w:space="0" w:color="auto"/>
              <w:bottom w:val="single" w:sz="4" w:space="0" w:color="auto"/>
            </w:tcBorders>
            <w:vAlign w:val="center"/>
          </w:tcPr>
          <w:p w14:paraId="21DD9FFF" w14:textId="07CC0364" w:rsidR="008958EB" w:rsidRPr="00A101ED" w:rsidRDefault="008958EB" w:rsidP="008958EB">
            <w:pPr>
              <w:pStyle w:val="normalformulaire"/>
              <w:spacing w:line="276" w:lineRule="auto"/>
              <w:ind w:right="153"/>
              <w:rPr>
                <w:rFonts w:ascii="Calibri" w:hAnsi="Calibri"/>
                <w:sz w:val="18"/>
                <w:szCs w:val="18"/>
              </w:rPr>
            </w:pPr>
            <w:r w:rsidRPr="00A101ED">
              <w:rPr>
                <w:rFonts w:ascii="Calibri" w:hAnsi="Calibri"/>
                <w:sz w:val="18"/>
                <w:szCs w:val="18"/>
              </w:rPr>
              <w:t>Barème de la fonction publique en vigueur, barème fiscal en vigueur, convention collective, délibération propre à la structure fixant les règles de prise en charge des frais professionnel, etc.</w:t>
            </w:r>
          </w:p>
        </w:tc>
        <w:tc>
          <w:tcPr>
            <w:tcW w:w="1343" w:type="pct"/>
            <w:tcBorders>
              <w:top w:val="dashed" w:sz="4" w:space="0" w:color="auto"/>
              <w:bottom w:val="single" w:sz="4" w:space="0" w:color="auto"/>
            </w:tcBorders>
            <w:vAlign w:val="center"/>
          </w:tcPr>
          <w:p w14:paraId="4E4FB667" w14:textId="77777777" w:rsidR="008958EB" w:rsidRPr="00A27D12" w:rsidRDefault="008958EB" w:rsidP="008958EB">
            <w:pPr>
              <w:pStyle w:val="normalformulaire"/>
              <w:spacing w:line="276" w:lineRule="auto"/>
              <w:rPr>
                <w:rFonts w:ascii="Calibri" w:hAnsi="Calibri"/>
                <w:sz w:val="18"/>
                <w:szCs w:val="18"/>
              </w:rPr>
            </w:pPr>
            <w:r w:rsidRPr="00A27D12">
              <w:rPr>
                <w:rFonts w:ascii="Calibri" w:hAnsi="Calibri"/>
                <w:sz w:val="18"/>
                <w:szCs w:val="18"/>
              </w:rPr>
              <w:t>Si application d’un barème de remboursement de frais professionnel</w:t>
            </w:r>
          </w:p>
        </w:tc>
        <w:tc>
          <w:tcPr>
            <w:tcW w:w="1120" w:type="pct"/>
            <w:tcBorders>
              <w:top w:val="dashed" w:sz="4" w:space="0" w:color="auto"/>
              <w:bottom w:val="single" w:sz="4" w:space="0" w:color="auto"/>
            </w:tcBorders>
            <w:shd w:val="clear" w:color="auto" w:fill="auto"/>
            <w:vAlign w:val="center"/>
          </w:tcPr>
          <w:p w14:paraId="6315732B" w14:textId="07CDAD89" w:rsidR="008958EB" w:rsidRDefault="008958EB" w:rsidP="008958EB">
            <w:pPr>
              <w:pStyle w:val="normalformulaire"/>
              <w:spacing w:line="276" w:lineRule="auto"/>
              <w:rPr>
                <w:rFonts w:ascii="Calibri" w:hAnsi="Calibri"/>
                <w:sz w:val="18"/>
                <w:szCs w:val="18"/>
              </w:rPr>
            </w:pPr>
            <w:r w:rsidRPr="007D305A">
              <w:rPr>
                <w:rFonts w:ascii="Calibri" w:hAnsi="Calibri"/>
                <w:sz w:val="18"/>
                <w:szCs w:val="18"/>
              </w:rPr>
              <w:t>Chef de file et ensemble des partenaires</w:t>
            </w:r>
          </w:p>
        </w:tc>
      </w:tr>
      <w:tr w:rsidR="008958EB" w:rsidRPr="00015C7C" w14:paraId="6BFD1652" w14:textId="77777777" w:rsidTr="001F7F21">
        <w:trPr>
          <w:trHeight w:val="228"/>
          <w:jc w:val="center"/>
        </w:trPr>
        <w:tc>
          <w:tcPr>
            <w:tcW w:w="5000" w:type="pct"/>
            <w:gridSpan w:val="3"/>
            <w:tcBorders>
              <w:bottom w:val="dashed" w:sz="4" w:space="0" w:color="auto"/>
            </w:tcBorders>
            <w:vAlign w:val="center"/>
          </w:tcPr>
          <w:p w14:paraId="32436D7C" w14:textId="253DDAB9" w:rsidR="008958EB" w:rsidRPr="00A101ED" w:rsidRDefault="008958EB" w:rsidP="008958EB">
            <w:pPr>
              <w:spacing w:after="0" w:line="276" w:lineRule="auto"/>
              <w:jc w:val="both"/>
              <w:rPr>
                <w:sz w:val="18"/>
                <w:szCs w:val="18"/>
              </w:rPr>
            </w:pPr>
            <w:r w:rsidRPr="00A101ED">
              <w:rPr>
                <w:b/>
                <w:sz w:val="18"/>
                <w:szCs w:val="18"/>
              </w:rPr>
              <w:t>Pièces justificatives commande publique</w:t>
            </w:r>
          </w:p>
        </w:tc>
      </w:tr>
      <w:tr w:rsidR="008958EB" w:rsidRPr="00015C7C" w14:paraId="09993527" w14:textId="77777777" w:rsidTr="001F7F21">
        <w:trPr>
          <w:trHeight w:val="228"/>
          <w:jc w:val="center"/>
        </w:trPr>
        <w:tc>
          <w:tcPr>
            <w:tcW w:w="2537" w:type="pct"/>
            <w:tcBorders>
              <w:top w:val="dashed" w:sz="4" w:space="0" w:color="auto"/>
            </w:tcBorders>
            <w:vAlign w:val="center"/>
          </w:tcPr>
          <w:p w14:paraId="674E4A76" w14:textId="29893DD3" w:rsidR="008958EB" w:rsidRPr="00A101ED" w:rsidRDefault="008958EB" w:rsidP="008958EB">
            <w:pPr>
              <w:pStyle w:val="normalformulaire"/>
              <w:spacing w:line="276" w:lineRule="auto"/>
              <w:ind w:right="153"/>
              <w:rPr>
                <w:rFonts w:ascii="Calibri" w:hAnsi="Calibri"/>
                <w:sz w:val="18"/>
                <w:szCs w:val="18"/>
              </w:rPr>
            </w:pPr>
            <w:r w:rsidRPr="00A101ED">
              <w:rPr>
                <w:rFonts w:ascii="Calibri" w:hAnsi="Calibri"/>
                <w:sz w:val="18"/>
                <w:szCs w:val="18"/>
              </w:rPr>
              <w:t>Formulaire "êtes-vous soumis aux règles de la commande publique ?", daté et signé par la personne habilitée</w:t>
            </w:r>
          </w:p>
        </w:tc>
        <w:tc>
          <w:tcPr>
            <w:tcW w:w="1343" w:type="pct"/>
            <w:tcBorders>
              <w:top w:val="dashed" w:sz="4" w:space="0" w:color="auto"/>
            </w:tcBorders>
            <w:vAlign w:val="center"/>
          </w:tcPr>
          <w:p w14:paraId="418B88AE" w14:textId="534CA4CF" w:rsidR="008958EB" w:rsidRPr="007D305A" w:rsidRDefault="008958EB" w:rsidP="008958EB">
            <w:pPr>
              <w:pStyle w:val="normalformulaire"/>
              <w:spacing w:line="276" w:lineRule="auto"/>
              <w:rPr>
                <w:rFonts w:ascii="Calibri" w:hAnsi="Calibri"/>
                <w:sz w:val="18"/>
                <w:szCs w:val="18"/>
              </w:rPr>
            </w:pPr>
            <w:r w:rsidRPr="007D305A">
              <w:rPr>
                <w:rFonts w:ascii="Calibri" w:hAnsi="Calibri"/>
                <w:sz w:val="18"/>
                <w:szCs w:val="18"/>
              </w:rPr>
              <w:t xml:space="preserve">Si le chef de file </w:t>
            </w:r>
            <w:r>
              <w:rPr>
                <w:rFonts w:ascii="Calibri" w:hAnsi="Calibri"/>
                <w:sz w:val="18"/>
                <w:szCs w:val="18"/>
              </w:rPr>
              <w:t>ou un partenaire</w:t>
            </w:r>
            <w:r w:rsidRPr="007D305A">
              <w:rPr>
                <w:rFonts w:ascii="Calibri" w:hAnsi="Calibri"/>
                <w:sz w:val="18"/>
                <w:szCs w:val="18"/>
              </w:rPr>
              <w:t xml:space="preserve"> ne sait pas s’il est soumis à la commande publique</w:t>
            </w:r>
          </w:p>
        </w:tc>
        <w:tc>
          <w:tcPr>
            <w:tcW w:w="1120" w:type="pct"/>
            <w:vMerge w:val="restart"/>
            <w:tcBorders>
              <w:top w:val="dashed" w:sz="4" w:space="0" w:color="auto"/>
            </w:tcBorders>
            <w:shd w:val="clear" w:color="auto" w:fill="auto"/>
            <w:vAlign w:val="center"/>
          </w:tcPr>
          <w:p w14:paraId="35369E81" w14:textId="77777777" w:rsidR="008958EB" w:rsidRDefault="008958EB" w:rsidP="008958EB">
            <w:pPr>
              <w:pStyle w:val="normalformulaire"/>
              <w:spacing w:line="276" w:lineRule="auto"/>
              <w:rPr>
                <w:rFonts w:ascii="Calibri" w:hAnsi="Calibri"/>
                <w:sz w:val="18"/>
                <w:szCs w:val="18"/>
              </w:rPr>
            </w:pPr>
          </w:p>
          <w:p w14:paraId="4B8A1159" w14:textId="77777777" w:rsidR="008958EB" w:rsidRDefault="008958EB" w:rsidP="008958EB">
            <w:pPr>
              <w:pStyle w:val="normalformulaire"/>
              <w:spacing w:line="276" w:lineRule="auto"/>
              <w:rPr>
                <w:rFonts w:ascii="Calibri" w:hAnsi="Calibri"/>
                <w:sz w:val="18"/>
                <w:szCs w:val="18"/>
              </w:rPr>
            </w:pPr>
            <w:r w:rsidRPr="007D305A">
              <w:rPr>
                <w:rFonts w:ascii="Calibri" w:hAnsi="Calibri"/>
                <w:sz w:val="18"/>
                <w:szCs w:val="18"/>
              </w:rPr>
              <w:t>Chef de file</w:t>
            </w:r>
            <w:r>
              <w:rPr>
                <w:rFonts w:ascii="Calibri" w:hAnsi="Calibri"/>
                <w:sz w:val="18"/>
                <w:szCs w:val="18"/>
              </w:rPr>
              <w:t xml:space="preserve"> </w:t>
            </w:r>
            <w:r w:rsidRPr="007D305A">
              <w:rPr>
                <w:rFonts w:ascii="Calibri" w:hAnsi="Calibri"/>
                <w:sz w:val="18"/>
                <w:szCs w:val="18"/>
              </w:rPr>
              <w:t>et ensemble des partenaires</w:t>
            </w:r>
          </w:p>
          <w:p w14:paraId="38726FA9" w14:textId="77777777" w:rsidR="008958EB" w:rsidRDefault="008958EB" w:rsidP="008958EB">
            <w:pPr>
              <w:pStyle w:val="normalformulaire"/>
              <w:spacing w:line="276" w:lineRule="auto"/>
              <w:rPr>
                <w:rFonts w:ascii="Calibri" w:hAnsi="Calibri"/>
                <w:sz w:val="18"/>
                <w:szCs w:val="18"/>
              </w:rPr>
            </w:pPr>
          </w:p>
          <w:p w14:paraId="249BF072" w14:textId="77777777" w:rsidR="008958EB" w:rsidRDefault="008958EB" w:rsidP="008958EB">
            <w:pPr>
              <w:pStyle w:val="normalformulaire"/>
              <w:spacing w:line="276" w:lineRule="auto"/>
              <w:rPr>
                <w:rFonts w:ascii="Calibri" w:hAnsi="Calibri"/>
                <w:sz w:val="18"/>
                <w:szCs w:val="18"/>
              </w:rPr>
            </w:pPr>
          </w:p>
          <w:p w14:paraId="4412DAC7" w14:textId="4D21CC00" w:rsidR="008958EB" w:rsidRDefault="008958EB" w:rsidP="008958EB">
            <w:pPr>
              <w:pStyle w:val="normalformulaire"/>
              <w:spacing w:line="276" w:lineRule="auto"/>
              <w:rPr>
                <w:rFonts w:ascii="Calibri" w:hAnsi="Calibri"/>
                <w:sz w:val="18"/>
                <w:szCs w:val="18"/>
              </w:rPr>
            </w:pPr>
            <w:r w:rsidRPr="007D305A">
              <w:rPr>
                <w:rFonts w:ascii="Calibri" w:hAnsi="Calibri"/>
                <w:sz w:val="18"/>
                <w:szCs w:val="18"/>
              </w:rPr>
              <w:t>Chef de file</w:t>
            </w:r>
            <w:r>
              <w:rPr>
                <w:rFonts w:ascii="Calibri" w:hAnsi="Calibri"/>
                <w:sz w:val="18"/>
                <w:szCs w:val="18"/>
              </w:rPr>
              <w:t xml:space="preserve"> </w:t>
            </w:r>
            <w:r w:rsidRPr="007D305A">
              <w:rPr>
                <w:rFonts w:ascii="Calibri" w:hAnsi="Calibri"/>
                <w:sz w:val="18"/>
                <w:szCs w:val="18"/>
              </w:rPr>
              <w:t>et ensemble des partenaires</w:t>
            </w:r>
          </w:p>
          <w:p w14:paraId="21073FB3" w14:textId="4A97BA64" w:rsidR="008958EB" w:rsidRPr="007D305A" w:rsidRDefault="008958EB" w:rsidP="008958EB">
            <w:pPr>
              <w:pStyle w:val="normalformulaire"/>
              <w:spacing w:line="276" w:lineRule="auto"/>
              <w:rPr>
                <w:rFonts w:ascii="Calibri" w:hAnsi="Calibri"/>
                <w:sz w:val="18"/>
                <w:szCs w:val="18"/>
              </w:rPr>
            </w:pPr>
          </w:p>
        </w:tc>
      </w:tr>
      <w:tr w:rsidR="008958EB" w:rsidRPr="00015C7C" w14:paraId="49E87DCF" w14:textId="77777777" w:rsidTr="001F7F21">
        <w:trPr>
          <w:trHeight w:val="228"/>
          <w:jc w:val="center"/>
        </w:trPr>
        <w:tc>
          <w:tcPr>
            <w:tcW w:w="2537" w:type="pct"/>
            <w:tcBorders>
              <w:top w:val="dashed" w:sz="4" w:space="0" w:color="auto"/>
            </w:tcBorders>
            <w:vAlign w:val="center"/>
          </w:tcPr>
          <w:p w14:paraId="5598C1B4" w14:textId="2E7321D0" w:rsidR="008958EB" w:rsidRPr="00A101ED" w:rsidRDefault="008958EB" w:rsidP="008958EB">
            <w:pPr>
              <w:pStyle w:val="normalformulaire"/>
              <w:spacing w:line="276" w:lineRule="auto"/>
              <w:ind w:right="153"/>
              <w:rPr>
                <w:rFonts w:ascii="Calibri" w:hAnsi="Calibri"/>
                <w:sz w:val="18"/>
                <w:szCs w:val="18"/>
              </w:rPr>
            </w:pPr>
            <w:r w:rsidRPr="00A101ED">
              <w:rPr>
                <w:rFonts w:ascii="Calibri" w:hAnsi="Calibri"/>
                <w:sz w:val="18"/>
                <w:szCs w:val="18"/>
              </w:rPr>
              <w:lastRenderedPageBreak/>
              <w:t>Annexe commande publique, datée et signée par la personne habilitée</w:t>
            </w:r>
          </w:p>
        </w:tc>
        <w:tc>
          <w:tcPr>
            <w:tcW w:w="1343" w:type="pct"/>
            <w:vMerge w:val="restart"/>
            <w:tcBorders>
              <w:top w:val="dashed" w:sz="4" w:space="0" w:color="auto"/>
            </w:tcBorders>
            <w:vAlign w:val="center"/>
          </w:tcPr>
          <w:p w14:paraId="604BFA7E" w14:textId="400E31A4" w:rsidR="008958EB" w:rsidRPr="007D305A" w:rsidRDefault="008958EB" w:rsidP="008958EB">
            <w:pPr>
              <w:spacing w:after="0" w:line="276" w:lineRule="auto"/>
              <w:jc w:val="both"/>
              <w:rPr>
                <w:rFonts w:ascii="Calibri" w:eastAsia="MS Minngs" w:hAnsi="Calibri" w:cs="Tahoma"/>
                <w:sz w:val="18"/>
                <w:szCs w:val="18"/>
                <w:lang w:eastAsia="fr-FR"/>
              </w:rPr>
            </w:pPr>
            <w:r w:rsidRPr="007D305A">
              <w:rPr>
                <w:rFonts w:ascii="Calibri" w:eastAsia="MS Minngs" w:hAnsi="Calibri" w:cs="Tahoma"/>
                <w:sz w:val="18"/>
                <w:szCs w:val="18"/>
                <w:lang w:eastAsia="fr-FR"/>
              </w:rPr>
              <w:t xml:space="preserve">Si le chef de file </w:t>
            </w:r>
            <w:r>
              <w:rPr>
                <w:rFonts w:ascii="Calibri" w:eastAsia="MS Minngs" w:hAnsi="Calibri" w:cs="Tahoma"/>
                <w:sz w:val="18"/>
                <w:szCs w:val="18"/>
                <w:lang w:eastAsia="fr-FR"/>
              </w:rPr>
              <w:t xml:space="preserve">et/ou ses partenaires </w:t>
            </w:r>
            <w:r w:rsidRPr="007D305A">
              <w:rPr>
                <w:rFonts w:ascii="Calibri" w:eastAsia="MS Minngs" w:hAnsi="Calibri" w:cs="Tahoma"/>
                <w:sz w:val="18"/>
                <w:szCs w:val="18"/>
                <w:lang w:eastAsia="fr-FR"/>
              </w:rPr>
              <w:t>est</w:t>
            </w:r>
            <w:r>
              <w:rPr>
                <w:rFonts w:ascii="Calibri" w:eastAsia="MS Minngs" w:hAnsi="Calibri" w:cs="Tahoma"/>
                <w:sz w:val="18"/>
                <w:szCs w:val="18"/>
                <w:lang w:eastAsia="fr-FR"/>
              </w:rPr>
              <w:t>/sont</w:t>
            </w:r>
            <w:r w:rsidRPr="007D305A">
              <w:rPr>
                <w:rFonts w:ascii="Calibri" w:eastAsia="MS Minngs" w:hAnsi="Calibri" w:cs="Tahoma"/>
                <w:sz w:val="18"/>
                <w:szCs w:val="18"/>
                <w:lang w:eastAsia="fr-FR"/>
              </w:rPr>
              <w:t xml:space="preserve"> soumis à la commande publique</w:t>
            </w:r>
          </w:p>
        </w:tc>
        <w:tc>
          <w:tcPr>
            <w:tcW w:w="1120" w:type="pct"/>
            <w:vMerge/>
            <w:shd w:val="clear" w:color="auto" w:fill="auto"/>
            <w:vAlign w:val="center"/>
          </w:tcPr>
          <w:p w14:paraId="5DD5A763" w14:textId="7076CED1" w:rsidR="008958EB" w:rsidRPr="00DE548B" w:rsidRDefault="008958EB" w:rsidP="008958EB">
            <w:pPr>
              <w:pStyle w:val="normalformulaire"/>
              <w:spacing w:line="276" w:lineRule="auto"/>
              <w:rPr>
                <w:rFonts w:ascii="Calibri" w:hAnsi="Calibri"/>
                <w:sz w:val="18"/>
                <w:szCs w:val="18"/>
                <w:highlight w:val="green"/>
              </w:rPr>
            </w:pPr>
          </w:p>
        </w:tc>
      </w:tr>
      <w:tr w:rsidR="008958EB" w:rsidRPr="00015C7C" w14:paraId="1CF3ECA9" w14:textId="77777777" w:rsidTr="001F7F21">
        <w:trPr>
          <w:trHeight w:val="228"/>
          <w:jc w:val="center"/>
        </w:trPr>
        <w:tc>
          <w:tcPr>
            <w:tcW w:w="2537" w:type="pct"/>
            <w:vAlign w:val="center"/>
          </w:tcPr>
          <w:p w14:paraId="43B89BE8" w14:textId="1B7BC726" w:rsidR="008958EB" w:rsidRPr="00A101ED" w:rsidRDefault="008958EB" w:rsidP="008958EB">
            <w:pPr>
              <w:pStyle w:val="normalformulaire"/>
              <w:spacing w:line="276" w:lineRule="auto"/>
              <w:ind w:right="153"/>
              <w:rPr>
                <w:rFonts w:ascii="Calibri" w:hAnsi="Calibri"/>
                <w:sz w:val="18"/>
                <w:szCs w:val="18"/>
              </w:rPr>
            </w:pPr>
            <w:r w:rsidRPr="00A101ED">
              <w:rPr>
                <w:rFonts w:ascii="Calibri" w:hAnsi="Calibri"/>
                <w:bCs/>
                <w:sz w:val="18"/>
                <w:szCs w:val="18"/>
              </w:rPr>
              <w:t>Pièces de marchés publics disponibles au moment de la demande d’aide</w:t>
            </w:r>
          </w:p>
        </w:tc>
        <w:tc>
          <w:tcPr>
            <w:tcW w:w="1343" w:type="pct"/>
            <w:vMerge/>
            <w:vAlign w:val="center"/>
          </w:tcPr>
          <w:p w14:paraId="1C41F690" w14:textId="0C8B7A68" w:rsidR="008958EB" w:rsidRPr="00DE548B" w:rsidRDefault="008958EB" w:rsidP="008958EB">
            <w:pPr>
              <w:pStyle w:val="normalformulaire"/>
              <w:spacing w:line="276" w:lineRule="auto"/>
              <w:rPr>
                <w:rFonts w:ascii="Calibri" w:hAnsi="Calibri"/>
                <w:sz w:val="18"/>
                <w:szCs w:val="18"/>
                <w:highlight w:val="green"/>
              </w:rPr>
            </w:pPr>
          </w:p>
        </w:tc>
        <w:tc>
          <w:tcPr>
            <w:tcW w:w="1120" w:type="pct"/>
            <w:vMerge/>
            <w:shd w:val="clear" w:color="auto" w:fill="auto"/>
            <w:vAlign w:val="center"/>
          </w:tcPr>
          <w:p w14:paraId="299CBFA4" w14:textId="4271D596" w:rsidR="008958EB" w:rsidRPr="00DE548B" w:rsidRDefault="008958EB" w:rsidP="008958EB">
            <w:pPr>
              <w:pStyle w:val="normalformulaire"/>
              <w:spacing w:line="276" w:lineRule="auto"/>
              <w:rPr>
                <w:rFonts w:ascii="Calibri" w:hAnsi="Calibri"/>
                <w:sz w:val="18"/>
                <w:szCs w:val="18"/>
                <w:highlight w:val="green"/>
              </w:rPr>
            </w:pPr>
          </w:p>
        </w:tc>
      </w:tr>
      <w:tr w:rsidR="008958EB" w:rsidRPr="00015C7C" w14:paraId="0254EEAB" w14:textId="77777777" w:rsidTr="001F7F21">
        <w:trPr>
          <w:trHeight w:val="228"/>
          <w:jc w:val="center"/>
        </w:trPr>
        <w:tc>
          <w:tcPr>
            <w:tcW w:w="5000" w:type="pct"/>
            <w:gridSpan w:val="3"/>
            <w:tcBorders>
              <w:bottom w:val="dashed" w:sz="4" w:space="0" w:color="auto"/>
            </w:tcBorders>
            <w:vAlign w:val="center"/>
          </w:tcPr>
          <w:p w14:paraId="12B25708" w14:textId="62B95146" w:rsidR="008958EB" w:rsidRPr="00015C7C" w:rsidRDefault="008958EB" w:rsidP="008958EB">
            <w:pPr>
              <w:spacing w:after="0" w:line="276" w:lineRule="auto"/>
              <w:jc w:val="both"/>
            </w:pPr>
            <w:r>
              <w:rPr>
                <w:b/>
                <w:sz w:val="18"/>
                <w:szCs w:val="18"/>
              </w:rPr>
              <w:t>Autres pièces</w:t>
            </w:r>
          </w:p>
        </w:tc>
      </w:tr>
      <w:tr w:rsidR="008958EB" w:rsidRPr="00015C7C" w14:paraId="5D1235B2" w14:textId="77777777" w:rsidTr="001F7F21">
        <w:trPr>
          <w:trHeight w:val="144"/>
          <w:jc w:val="center"/>
        </w:trPr>
        <w:tc>
          <w:tcPr>
            <w:tcW w:w="2537" w:type="pct"/>
            <w:tcBorders>
              <w:bottom w:val="single" w:sz="4" w:space="0" w:color="auto"/>
            </w:tcBorders>
            <w:vAlign w:val="center"/>
          </w:tcPr>
          <w:p w14:paraId="2886A551" w14:textId="5773F929" w:rsidR="008958EB" w:rsidRPr="004F4AD1" w:rsidRDefault="008958EB" w:rsidP="008958EB">
            <w:pPr>
              <w:pStyle w:val="normalformulaire"/>
              <w:spacing w:line="276" w:lineRule="auto"/>
              <w:ind w:right="153"/>
              <w:rPr>
                <w:rFonts w:ascii="Calibri" w:hAnsi="Calibri"/>
                <w:sz w:val="18"/>
                <w:szCs w:val="18"/>
              </w:rPr>
            </w:pPr>
            <w:r w:rsidRPr="004F4AD1">
              <w:rPr>
                <w:rFonts w:ascii="Calibri" w:hAnsi="Calibri"/>
                <w:sz w:val="18"/>
                <w:szCs w:val="18"/>
              </w:rPr>
              <w:t>Copie des demandes déposées auprès des autres financeurs publics ou délibérations / décisions attributives de subvention</w:t>
            </w:r>
          </w:p>
        </w:tc>
        <w:tc>
          <w:tcPr>
            <w:tcW w:w="1343" w:type="pct"/>
            <w:tcBorders>
              <w:bottom w:val="single" w:sz="4" w:space="0" w:color="auto"/>
            </w:tcBorders>
            <w:vAlign w:val="center"/>
          </w:tcPr>
          <w:p w14:paraId="5080E32D" w14:textId="77777777" w:rsidR="008958EB" w:rsidRPr="004F4AD1" w:rsidRDefault="008958EB" w:rsidP="008958EB">
            <w:pPr>
              <w:pStyle w:val="normalformulaire"/>
              <w:spacing w:line="276" w:lineRule="auto"/>
              <w:rPr>
                <w:rFonts w:ascii="Calibri" w:hAnsi="Calibri"/>
                <w:sz w:val="18"/>
                <w:szCs w:val="18"/>
              </w:rPr>
            </w:pPr>
            <w:r w:rsidRPr="004F4AD1">
              <w:rPr>
                <w:rFonts w:ascii="Calibri" w:hAnsi="Calibri"/>
                <w:sz w:val="18"/>
                <w:szCs w:val="18"/>
              </w:rPr>
              <w:t>Si demande d’aide publique, pour le même projet, auprès d’autres financeurs que la Région Nouvelle-Aquitaine et l’Europe</w:t>
            </w:r>
          </w:p>
        </w:tc>
        <w:tc>
          <w:tcPr>
            <w:tcW w:w="1120" w:type="pct"/>
            <w:tcBorders>
              <w:bottom w:val="single" w:sz="4" w:space="0" w:color="auto"/>
            </w:tcBorders>
            <w:shd w:val="clear" w:color="auto" w:fill="auto"/>
            <w:vAlign w:val="center"/>
          </w:tcPr>
          <w:p w14:paraId="7B980B83" w14:textId="3D07E647" w:rsidR="008958EB" w:rsidRPr="00564323" w:rsidRDefault="008958EB" w:rsidP="008958EB">
            <w:pPr>
              <w:pStyle w:val="normalformulaire"/>
              <w:spacing w:line="276" w:lineRule="auto"/>
              <w:rPr>
                <w:rFonts w:ascii="Calibri" w:hAnsi="Calibri"/>
                <w:sz w:val="18"/>
                <w:szCs w:val="18"/>
                <w:highlight w:val="green"/>
              </w:rPr>
            </w:pPr>
            <w:r w:rsidRPr="007D305A">
              <w:rPr>
                <w:rFonts w:ascii="Calibri" w:hAnsi="Calibri"/>
                <w:sz w:val="18"/>
                <w:szCs w:val="18"/>
              </w:rPr>
              <w:t>Chef de file et ensemble des partenaires</w:t>
            </w:r>
          </w:p>
        </w:tc>
      </w:tr>
      <w:tr w:rsidR="008958EB" w:rsidRPr="00015C7C" w14:paraId="5CD8BF17" w14:textId="77777777" w:rsidTr="001F7F21">
        <w:trPr>
          <w:trHeight w:val="50"/>
          <w:jc w:val="center"/>
        </w:trPr>
        <w:tc>
          <w:tcPr>
            <w:tcW w:w="2537" w:type="pct"/>
            <w:vAlign w:val="center"/>
          </w:tcPr>
          <w:p w14:paraId="1F7BB04A" w14:textId="77777777" w:rsidR="008958EB" w:rsidRPr="004F4AD1" w:rsidRDefault="008958EB" w:rsidP="008958EB">
            <w:pPr>
              <w:pStyle w:val="normalformulaire"/>
              <w:keepNext/>
              <w:keepLines/>
              <w:spacing w:line="276" w:lineRule="auto"/>
              <w:ind w:right="153"/>
              <w:rPr>
                <w:rFonts w:ascii="Calibri" w:hAnsi="Calibri"/>
                <w:sz w:val="18"/>
                <w:szCs w:val="18"/>
              </w:rPr>
            </w:pPr>
            <w:r w:rsidRPr="004F4AD1">
              <w:rPr>
                <w:rFonts w:ascii="Calibri" w:hAnsi="Calibri"/>
                <w:sz w:val="18"/>
                <w:szCs w:val="18"/>
              </w:rPr>
              <w:t>Extrait des statuts</w:t>
            </w:r>
          </w:p>
        </w:tc>
        <w:tc>
          <w:tcPr>
            <w:tcW w:w="1343" w:type="pct"/>
            <w:vMerge w:val="restart"/>
            <w:vAlign w:val="center"/>
          </w:tcPr>
          <w:p w14:paraId="6726BC3B" w14:textId="32EAACEC" w:rsidR="008958EB" w:rsidRDefault="008958EB" w:rsidP="008958EB">
            <w:pPr>
              <w:pStyle w:val="normalformulaire"/>
              <w:keepNext/>
              <w:keepLines/>
              <w:snapToGrid w:val="0"/>
              <w:spacing w:line="276" w:lineRule="auto"/>
              <w:rPr>
                <w:rFonts w:ascii="Calibri" w:hAnsi="Calibri"/>
                <w:sz w:val="18"/>
                <w:szCs w:val="18"/>
              </w:rPr>
            </w:pPr>
            <w:r w:rsidRPr="00563C73">
              <w:rPr>
                <w:rFonts w:ascii="Calibri" w:hAnsi="Calibri"/>
                <w:sz w:val="18"/>
                <w:szCs w:val="18"/>
              </w:rPr>
              <w:t>Personnes morales de droit privé</w:t>
            </w:r>
            <w:r>
              <w:rPr>
                <w:rFonts w:ascii="Calibri" w:hAnsi="Calibri"/>
                <w:sz w:val="18"/>
                <w:szCs w:val="18"/>
              </w:rPr>
              <w:t> </w:t>
            </w:r>
          </w:p>
        </w:tc>
        <w:tc>
          <w:tcPr>
            <w:tcW w:w="1120" w:type="pct"/>
            <w:vMerge w:val="restart"/>
            <w:vAlign w:val="center"/>
          </w:tcPr>
          <w:p w14:paraId="06572261" w14:textId="3CC54EA6" w:rsidR="008958EB" w:rsidRPr="00015C7C" w:rsidRDefault="008958EB" w:rsidP="008958EB">
            <w:pPr>
              <w:pStyle w:val="normalformulaire"/>
              <w:keepNext/>
              <w:keepLines/>
              <w:snapToGrid w:val="0"/>
              <w:spacing w:line="276" w:lineRule="auto"/>
              <w:rPr>
                <w:rFonts w:ascii="Calibri" w:hAnsi="Calibri"/>
                <w:sz w:val="18"/>
                <w:szCs w:val="18"/>
              </w:rPr>
            </w:pPr>
            <w:r w:rsidRPr="007D305A">
              <w:rPr>
                <w:rFonts w:ascii="Calibri" w:hAnsi="Calibri"/>
                <w:sz w:val="18"/>
                <w:szCs w:val="18"/>
              </w:rPr>
              <w:t>Chef de file et ensemble des partenaires</w:t>
            </w:r>
            <w:r w:rsidRPr="00015C7C">
              <w:rPr>
                <w:rFonts w:ascii="Calibri" w:hAnsi="Calibri"/>
                <w:sz w:val="18"/>
                <w:szCs w:val="18"/>
              </w:rPr>
              <w:t xml:space="preserve"> </w:t>
            </w:r>
          </w:p>
        </w:tc>
      </w:tr>
      <w:tr w:rsidR="008958EB" w:rsidRPr="00015C7C" w14:paraId="239690F6" w14:textId="77777777" w:rsidTr="001F7F21">
        <w:trPr>
          <w:trHeight w:val="50"/>
          <w:jc w:val="center"/>
        </w:trPr>
        <w:tc>
          <w:tcPr>
            <w:tcW w:w="2537" w:type="pct"/>
            <w:vAlign w:val="center"/>
          </w:tcPr>
          <w:p w14:paraId="0227BE09" w14:textId="77777777" w:rsidR="008958EB" w:rsidRPr="004F4AD1" w:rsidRDefault="008958EB" w:rsidP="008958EB">
            <w:pPr>
              <w:pStyle w:val="normalformulaire"/>
              <w:keepNext/>
              <w:keepLines/>
              <w:spacing w:line="276" w:lineRule="auto"/>
              <w:ind w:right="153"/>
              <w:rPr>
                <w:rFonts w:ascii="Calibri" w:hAnsi="Calibri"/>
                <w:sz w:val="18"/>
                <w:szCs w:val="18"/>
              </w:rPr>
            </w:pPr>
            <w:r w:rsidRPr="004F4AD1">
              <w:rPr>
                <w:rFonts w:ascii="Calibri" w:hAnsi="Calibri"/>
                <w:sz w:val="18"/>
                <w:szCs w:val="18"/>
              </w:rPr>
              <w:t>Bilan et compte de résultats de l’année n-1</w:t>
            </w:r>
          </w:p>
        </w:tc>
        <w:tc>
          <w:tcPr>
            <w:tcW w:w="1343" w:type="pct"/>
            <w:vMerge/>
            <w:vAlign w:val="center"/>
          </w:tcPr>
          <w:p w14:paraId="49B2093B" w14:textId="77777777" w:rsidR="008958EB" w:rsidRPr="00563C73" w:rsidRDefault="008958EB" w:rsidP="008958EB">
            <w:pPr>
              <w:pStyle w:val="normalformulaire"/>
              <w:keepNext/>
              <w:keepLines/>
              <w:snapToGrid w:val="0"/>
              <w:spacing w:line="276" w:lineRule="auto"/>
              <w:rPr>
                <w:rFonts w:ascii="Calibri" w:hAnsi="Calibri"/>
                <w:sz w:val="18"/>
                <w:szCs w:val="18"/>
              </w:rPr>
            </w:pPr>
          </w:p>
        </w:tc>
        <w:tc>
          <w:tcPr>
            <w:tcW w:w="1120" w:type="pct"/>
            <w:vMerge/>
            <w:vAlign w:val="center"/>
          </w:tcPr>
          <w:p w14:paraId="4E18EB7C" w14:textId="77777777" w:rsidR="008958EB" w:rsidRDefault="008958EB" w:rsidP="008958EB">
            <w:pPr>
              <w:pStyle w:val="normalformulaire"/>
              <w:keepNext/>
              <w:keepLines/>
              <w:snapToGrid w:val="0"/>
              <w:spacing w:line="276" w:lineRule="auto"/>
              <w:rPr>
                <w:rFonts w:ascii="Calibri" w:hAnsi="Calibri"/>
                <w:sz w:val="18"/>
                <w:szCs w:val="18"/>
              </w:rPr>
            </w:pPr>
          </w:p>
        </w:tc>
      </w:tr>
      <w:tr w:rsidR="008958EB" w:rsidRPr="00015C7C" w14:paraId="7A973CAA" w14:textId="77777777" w:rsidTr="001F7F21">
        <w:trPr>
          <w:trHeight w:val="50"/>
          <w:jc w:val="center"/>
        </w:trPr>
        <w:tc>
          <w:tcPr>
            <w:tcW w:w="2537" w:type="pct"/>
            <w:vAlign w:val="center"/>
          </w:tcPr>
          <w:p w14:paraId="6243FF90" w14:textId="5554CD0C" w:rsidR="008958EB" w:rsidRPr="004F4AD1" w:rsidRDefault="008958EB" w:rsidP="008958EB">
            <w:pPr>
              <w:pStyle w:val="normalformulaire"/>
              <w:spacing w:line="276" w:lineRule="auto"/>
              <w:ind w:right="153"/>
              <w:rPr>
                <w:rFonts w:ascii="Calibri" w:hAnsi="Calibri"/>
                <w:sz w:val="18"/>
                <w:szCs w:val="18"/>
              </w:rPr>
            </w:pPr>
            <w:r>
              <w:rPr>
                <w:rFonts w:ascii="Calibri" w:hAnsi="Calibri"/>
                <w:sz w:val="18"/>
                <w:szCs w:val="18"/>
              </w:rPr>
              <w:t>C</w:t>
            </w:r>
            <w:r w:rsidRPr="004F4AD1">
              <w:rPr>
                <w:rFonts w:ascii="Calibri" w:hAnsi="Calibri"/>
                <w:sz w:val="18"/>
                <w:szCs w:val="18"/>
              </w:rPr>
              <w:t>opie de la publication au JO ou récépissé de déclaration en préfecture</w:t>
            </w:r>
          </w:p>
        </w:tc>
        <w:tc>
          <w:tcPr>
            <w:tcW w:w="1343" w:type="pct"/>
            <w:vMerge/>
            <w:vAlign w:val="center"/>
          </w:tcPr>
          <w:p w14:paraId="65B01B1D" w14:textId="77777777" w:rsidR="008958EB" w:rsidRPr="00015C7C" w:rsidRDefault="008958EB" w:rsidP="008958EB">
            <w:pPr>
              <w:pStyle w:val="normalformulaire"/>
              <w:spacing w:line="276" w:lineRule="auto"/>
              <w:rPr>
                <w:rFonts w:ascii="Calibri" w:eastAsia="Wingdings" w:hAnsi="Calibri" w:cs="Wingdings"/>
                <w:sz w:val="18"/>
                <w:szCs w:val="18"/>
              </w:rPr>
            </w:pPr>
          </w:p>
        </w:tc>
        <w:tc>
          <w:tcPr>
            <w:tcW w:w="1120" w:type="pct"/>
            <w:vMerge/>
            <w:vAlign w:val="center"/>
          </w:tcPr>
          <w:p w14:paraId="300D25A4" w14:textId="77777777" w:rsidR="008958EB" w:rsidRPr="00015C7C" w:rsidRDefault="008958EB" w:rsidP="008958EB">
            <w:pPr>
              <w:pStyle w:val="normalformulaire"/>
              <w:spacing w:line="276" w:lineRule="auto"/>
              <w:rPr>
                <w:rFonts w:ascii="Calibri" w:eastAsia="Wingdings" w:hAnsi="Calibri" w:cs="Wingdings"/>
                <w:sz w:val="18"/>
                <w:szCs w:val="18"/>
              </w:rPr>
            </w:pPr>
          </w:p>
        </w:tc>
      </w:tr>
      <w:tr w:rsidR="008958EB" w:rsidRPr="00015C7C" w14:paraId="6FE204E0" w14:textId="77777777" w:rsidTr="001F7F21">
        <w:trPr>
          <w:trHeight w:val="50"/>
          <w:jc w:val="center"/>
        </w:trPr>
        <w:tc>
          <w:tcPr>
            <w:tcW w:w="2537" w:type="pct"/>
            <w:vAlign w:val="center"/>
          </w:tcPr>
          <w:p w14:paraId="4F434FF4" w14:textId="0099A675" w:rsidR="008958EB" w:rsidRDefault="008958EB" w:rsidP="008958EB">
            <w:pPr>
              <w:pStyle w:val="normalformulaire"/>
              <w:spacing w:line="276" w:lineRule="auto"/>
              <w:ind w:right="153"/>
              <w:rPr>
                <w:rFonts w:ascii="Calibri" w:hAnsi="Calibri"/>
                <w:sz w:val="18"/>
                <w:szCs w:val="18"/>
              </w:rPr>
            </w:pPr>
            <w:r w:rsidRPr="009362E8">
              <w:rPr>
                <w:rFonts w:ascii="Calibri" w:hAnsi="Calibri"/>
                <w:sz w:val="18"/>
                <w:szCs w:val="18"/>
              </w:rPr>
              <w:t>Courrier de labellisation du projet</w:t>
            </w:r>
          </w:p>
        </w:tc>
        <w:tc>
          <w:tcPr>
            <w:tcW w:w="1343" w:type="pct"/>
            <w:vAlign w:val="center"/>
          </w:tcPr>
          <w:p w14:paraId="645F2FAF" w14:textId="6556807C" w:rsidR="008958EB" w:rsidRPr="009362E8" w:rsidRDefault="008958EB" w:rsidP="008958EB">
            <w:pPr>
              <w:pStyle w:val="normalformulaire"/>
              <w:spacing w:line="276" w:lineRule="auto"/>
              <w:rPr>
                <w:rFonts w:ascii="Calibri" w:hAnsi="Calibri"/>
                <w:sz w:val="18"/>
                <w:szCs w:val="18"/>
              </w:rPr>
            </w:pPr>
            <w:r w:rsidRPr="009362E8">
              <w:rPr>
                <w:rFonts w:ascii="Calibri" w:hAnsi="Calibri"/>
                <w:sz w:val="18"/>
                <w:szCs w:val="18"/>
              </w:rPr>
              <w:t>Tout type</w:t>
            </w:r>
          </w:p>
        </w:tc>
        <w:tc>
          <w:tcPr>
            <w:tcW w:w="1120" w:type="pct"/>
            <w:vAlign w:val="center"/>
          </w:tcPr>
          <w:p w14:paraId="32B549EE" w14:textId="75170B75" w:rsidR="008958EB" w:rsidRPr="009362E8" w:rsidRDefault="008958EB" w:rsidP="008958EB">
            <w:pPr>
              <w:pStyle w:val="normalformulaire"/>
              <w:spacing w:line="276" w:lineRule="auto"/>
              <w:rPr>
                <w:rFonts w:ascii="Calibri" w:hAnsi="Calibri"/>
                <w:sz w:val="18"/>
                <w:szCs w:val="18"/>
              </w:rPr>
            </w:pPr>
            <w:r w:rsidRPr="009362E8">
              <w:rPr>
                <w:rFonts w:ascii="Calibri" w:hAnsi="Calibri"/>
                <w:sz w:val="18"/>
                <w:szCs w:val="18"/>
              </w:rPr>
              <w:t xml:space="preserve">Chef de file et/ou partenaire(s) membre(s) d’un réseau régional  </w:t>
            </w:r>
          </w:p>
        </w:tc>
      </w:tr>
    </w:tbl>
    <w:p w14:paraId="01E7C821" w14:textId="77777777" w:rsidR="00C7220F" w:rsidRDefault="00C7220F" w:rsidP="00C96B3D">
      <w:pPr>
        <w:spacing w:line="276" w:lineRule="auto"/>
        <w:jc w:val="both"/>
      </w:pPr>
    </w:p>
    <w:p w14:paraId="13434485" w14:textId="19836EB5" w:rsidR="001F1A9A" w:rsidRDefault="001F1A9A" w:rsidP="00C96B3D">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*1 devis pour toutes les dépenses externes inferieures </w:t>
      </w:r>
      <w:r w:rsidR="008958EB">
        <w:rPr>
          <w:rFonts w:ascii="Calibri" w:hAnsi="Calibri" w:cs="Calibri"/>
          <w:sz w:val="20"/>
          <w:szCs w:val="20"/>
        </w:rPr>
        <w:t xml:space="preserve">à </w:t>
      </w:r>
      <w:r>
        <w:rPr>
          <w:rFonts w:ascii="Calibri" w:hAnsi="Calibri" w:cs="Calibri"/>
          <w:sz w:val="20"/>
          <w:szCs w:val="20"/>
        </w:rPr>
        <w:t>5 000 € HT</w:t>
      </w:r>
    </w:p>
    <w:p w14:paraId="16A8536F" w14:textId="307D87D5" w:rsidR="001F1A9A" w:rsidRDefault="001F1A9A" w:rsidP="00C96B3D">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  2 devis pour toutes les dépenses externes supérieures ou égales </w:t>
      </w:r>
      <w:r w:rsidR="008958EB">
        <w:rPr>
          <w:rFonts w:ascii="Calibri" w:hAnsi="Calibri" w:cs="Calibri"/>
          <w:sz w:val="20"/>
          <w:szCs w:val="20"/>
        </w:rPr>
        <w:t>à</w:t>
      </w:r>
      <w:r>
        <w:rPr>
          <w:rFonts w:ascii="Calibri" w:hAnsi="Calibri" w:cs="Calibri"/>
          <w:sz w:val="20"/>
          <w:szCs w:val="20"/>
        </w:rPr>
        <w:t xml:space="preserve"> 5 000 € HT et inferieures a 90 000 €</w:t>
      </w:r>
    </w:p>
    <w:p w14:paraId="363E57F7" w14:textId="0415D04F" w:rsidR="00A643F1" w:rsidRPr="001F1A9A" w:rsidRDefault="001F1A9A" w:rsidP="00C96B3D">
      <w:pPr>
        <w:spacing w:line="276" w:lineRule="auto"/>
        <w:jc w:val="both"/>
        <w:rPr>
          <w:rFonts w:cs="Calibri"/>
          <w:b/>
          <w:iCs/>
          <w:color w:val="000080"/>
          <w:szCs w:val="20"/>
          <w:u w:val="single"/>
        </w:rPr>
      </w:pPr>
      <w:r>
        <w:rPr>
          <w:rFonts w:ascii="Calibri" w:hAnsi="Calibri" w:cs="Calibri"/>
          <w:sz w:val="20"/>
          <w:szCs w:val="20"/>
        </w:rPr>
        <w:t xml:space="preserve">  </w:t>
      </w:r>
      <w:r w:rsidRPr="001F1A9A">
        <w:rPr>
          <w:rFonts w:ascii="Calibri" w:hAnsi="Calibri" w:cs="Calibri"/>
          <w:sz w:val="20"/>
          <w:szCs w:val="20"/>
        </w:rPr>
        <w:t xml:space="preserve">3 devis pour les dépenses supérieures ou égales </w:t>
      </w:r>
      <w:r w:rsidR="008958EB">
        <w:rPr>
          <w:rFonts w:ascii="Calibri" w:hAnsi="Calibri" w:cs="Calibri"/>
          <w:sz w:val="20"/>
          <w:szCs w:val="20"/>
        </w:rPr>
        <w:t>à</w:t>
      </w:r>
      <w:r w:rsidRPr="001F1A9A">
        <w:rPr>
          <w:rFonts w:ascii="Calibri" w:hAnsi="Calibri" w:cs="Calibri"/>
          <w:sz w:val="20"/>
          <w:szCs w:val="20"/>
        </w:rPr>
        <w:t xml:space="preserve"> 90 000 €</w:t>
      </w:r>
      <w:r w:rsidR="00A643F1" w:rsidRPr="001F1A9A">
        <w:rPr>
          <w:rFonts w:cs="Calibri"/>
          <w:b/>
          <w:iCs/>
          <w:color w:val="000080"/>
          <w:szCs w:val="20"/>
          <w:u w:val="single"/>
        </w:rPr>
        <w:br w:type="page"/>
      </w:r>
    </w:p>
    <w:p w14:paraId="56F2821C" w14:textId="089AD8CF" w:rsidR="003A6BBD" w:rsidRDefault="00A643F1" w:rsidP="00C96B3D">
      <w:pPr>
        <w:pStyle w:val="Titre1"/>
        <w:numPr>
          <w:ilvl w:val="0"/>
          <w:numId w:val="0"/>
        </w:numPr>
        <w:spacing w:line="276" w:lineRule="auto"/>
        <w:ind w:left="432" w:hanging="432"/>
        <w:jc w:val="both"/>
        <w:rPr>
          <w:sz w:val="24"/>
          <w:szCs w:val="24"/>
        </w:rPr>
      </w:pPr>
      <w:bookmarkStart w:id="49" w:name="_Toc151453796"/>
      <w:bookmarkStart w:id="50" w:name="_Toc235008098"/>
      <w:r w:rsidRPr="00A643F1">
        <w:rPr>
          <w:sz w:val="24"/>
          <w:szCs w:val="24"/>
          <w:u w:val="single"/>
        </w:rPr>
        <w:lastRenderedPageBreak/>
        <w:t xml:space="preserve">Annexe </w:t>
      </w:r>
      <w:r w:rsidR="00521AFD">
        <w:rPr>
          <w:sz w:val="24"/>
          <w:szCs w:val="24"/>
          <w:u w:val="single"/>
        </w:rPr>
        <w:t>2</w:t>
      </w:r>
      <w:r w:rsidRPr="00A643F1">
        <w:rPr>
          <w:sz w:val="24"/>
          <w:szCs w:val="24"/>
          <w:u w:val="single"/>
        </w:rPr>
        <w:t> :</w:t>
      </w:r>
      <w:r>
        <w:rPr>
          <w:sz w:val="24"/>
          <w:szCs w:val="24"/>
        </w:rPr>
        <w:t xml:space="preserve"> </w:t>
      </w:r>
      <w:r w:rsidR="001D1486">
        <w:rPr>
          <w:sz w:val="24"/>
          <w:szCs w:val="24"/>
        </w:rPr>
        <w:t>P</w:t>
      </w:r>
      <w:r w:rsidR="004F4AD1" w:rsidRPr="00A643F1">
        <w:rPr>
          <w:sz w:val="24"/>
          <w:szCs w:val="24"/>
        </w:rPr>
        <w:t>récisions sur le contenu du d</w:t>
      </w:r>
      <w:r w:rsidR="003A6BBD" w:rsidRPr="00A643F1">
        <w:rPr>
          <w:sz w:val="24"/>
          <w:szCs w:val="24"/>
        </w:rPr>
        <w:t xml:space="preserve">ossier technique </w:t>
      </w:r>
      <w:r w:rsidR="004F4AD1" w:rsidRPr="00A643F1">
        <w:rPr>
          <w:sz w:val="24"/>
          <w:szCs w:val="24"/>
        </w:rPr>
        <w:t>attendu</w:t>
      </w:r>
      <w:bookmarkEnd w:id="49"/>
      <w:bookmarkEnd w:id="50"/>
    </w:p>
    <w:p w14:paraId="1311EFC7" w14:textId="77777777" w:rsidR="00A643F1" w:rsidRPr="00A643F1" w:rsidRDefault="00A643F1" w:rsidP="00C96B3D">
      <w:pPr>
        <w:spacing w:line="276" w:lineRule="auto"/>
        <w:jc w:val="both"/>
      </w:pPr>
    </w:p>
    <w:p w14:paraId="4520AA7C" w14:textId="32286E59" w:rsidR="003A6BBD" w:rsidRPr="00A643F1" w:rsidRDefault="003A6BBD" w:rsidP="00C96B3D">
      <w:pPr>
        <w:widowControl w:val="0"/>
        <w:numPr>
          <w:ilvl w:val="0"/>
          <w:numId w:val="11"/>
        </w:numPr>
        <w:autoSpaceDE w:val="0"/>
        <w:autoSpaceDN w:val="0"/>
        <w:adjustRightInd w:val="0"/>
        <w:spacing w:after="0" w:line="276" w:lineRule="auto"/>
        <w:ind w:left="426" w:right="206" w:hanging="284"/>
        <w:jc w:val="both"/>
        <w:rPr>
          <w:rFonts w:cs="Calibri"/>
          <w:b/>
          <w:bCs/>
          <w:kern w:val="3"/>
          <w:sz w:val="24"/>
          <w:szCs w:val="24"/>
        </w:rPr>
      </w:pPr>
      <w:r w:rsidRPr="00A643F1">
        <w:rPr>
          <w:rFonts w:cs="Calibri"/>
          <w:b/>
          <w:bCs/>
          <w:kern w:val="3"/>
          <w:sz w:val="24"/>
          <w:szCs w:val="24"/>
        </w:rPr>
        <w:t xml:space="preserve">Contexte </w:t>
      </w:r>
    </w:p>
    <w:p w14:paraId="541E29FE" w14:textId="77777777" w:rsidR="00A643F1" w:rsidRPr="004F4AD1" w:rsidRDefault="00A643F1" w:rsidP="00C96B3D">
      <w:pPr>
        <w:widowControl w:val="0"/>
        <w:autoSpaceDE w:val="0"/>
        <w:autoSpaceDN w:val="0"/>
        <w:adjustRightInd w:val="0"/>
        <w:spacing w:after="0" w:line="276" w:lineRule="auto"/>
        <w:ind w:left="426" w:right="206"/>
        <w:jc w:val="both"/>
        <w:rPr>
          <w:rFonts w:cs="Calibri"/>
          <w:kern w:val="3"/>
        </w:rPr>
      </w:pPr>
    </w:p>
    <w:p w14:paraId="1139353C" w14:textId="77777777" w:rsidR="003A6BBD" w:rsidRPr="004F4AD1" w:rsidRDefault="003A6BBD" w:rsidP="00C96B3D">
      <w:pPr>
        <w:widowControl w:val="0"/>
        <w:numPr>
          <w:ilvl w:val="0"/>
          <w:numId w:val="11"/>
        </w:numPr>
        <w:autoSpaceDE w:val="0"/>
        <w:autoSpaceDN w:val="0"/>
        <w:adjustRightInd w:val="0"/>
        <w:spacing w:after="0" w:line="276" w:lineRule="auto"/>
        <w:ind w:left="426" w:right="206" w:hanging="284"/>
        <w:jc w:val="both"/>
        <w:rPr>
          <w:rFonts w:cs="Calibri"/>
          <w:kern w:val="3"/>
        </w:rPr>
      </w:pPr>
      <w:r w:rsidRPr="00A643F1">
        <w:rPr>
          <w:rFonts w:cs="Calibri"/>
          <w:b/>
          <w:bCs/>
          <w:kern w:val="3"/>
          <w:sz w:val="24"/>
          <w:szCs w:val="24"/>
        </w:rPr>
        <w:t>Besoin,</w:t>
      </w:r>
      <w:r w:rsidRPr="004F4AD1">
        <w:rPr>
          <w:rFonts w:cs="Calibri"/>
          <w:kern w:val="3"/>
        </w:rPr>
        <w:t xml:space="preserve"> </w:t>
      </w:r>
      <w:r w:rsidRPr="00A643F1">
        <w:rPr>
          <w:rFonts w:cs="Calibri"/>
          <w:b/>
          <w:bCs/>
          <w:kern w:val="3"/>
          <w:sz w:val="24"/>
          <w:szCs w:val="24"/>
        </w:rPr>
        <w:t>explication de son caractère ascendant (problématique qui part des besoins exprimés par les acteurs de terrain) et problématique</w:t>
      </w:r>
    </w:p>
    <w:p w14:paraId="5ABBFEA2" w14:textId="12B72E85" w:rsidR="003A6BBD" w:rsidRDefault="004F4AD1" w:rsidP="00C96B3D">
      <w:pPr>
        <w:spacing w:after="0" w:line="276" w:lineRule="auto"/>
        <w:ind w:left="142" w:right="206"/>
        <w:jc w:val="both"/>
        <w:rPr>
          <w:rFonts w:cs="Calibri"/>
          <w:i/>
          <w:kern w:val="3"/>
        </w:rPr>
      </w:pPr>
      <w:r>
        <w:rPr>
          <w:rFonts w:cs="Calibri"/>
          <w:i/>
          <w:kern w:val="3"/>
        </w:rPr>
        <w:t>E</w:t>
      </w:r>
      <w:r w:rsidR="003A6BBD" w:rsidRPr="004F4AD1">
        <w:rPr>
          <w:rFonts w:cs="Calibri"/>
          <w:i/>
          <w:kern w:val="3"/>
        </w:rPr>
        <w:t>xpliquer en quoi le projet répond à un besoin exprimé des acteurs de l’agriculture, de l’agroalimentaire, comment ce besoin a-t-il été identifié, les étapes la genèse du projet.</w:t>
      </w:r>
    </w:p>
    <w:p w14:paraId="728A19D7" w14:textId="77777777" w:rsidR="00A643F1" w:rsidRPr="004F4AD1" w:rsidRDefault="00A643F1" w:rsidP="00C96B3D">
      <w:pPr>
        <w:spacing w:after="0" w:line="276" w:lineRule="auto"/>
        <w:ind w:left="142" w:right="206"/>
        <w:jc w:val="both"/>
        <w:rPr>
          <w:rFonts w:cs="Calibri"/>
          <w:i/>
          <w:kern w:val="3"/>
        </w:rPr>
      </w:pPr>
    </w:p>
    <w:p w14:paraId="792483C2" w14:textId="77777777" w:rsidR="003A6BBD" w:rsidRPr="00A643F1" w:rsidRDefault="003A6BBD" w:rsidP="00C96B3D">
      <w:pPr>
        <w:widowControl w:val="0"/>
        <w:numPr>
          <w:ilvl w:val="0"/>
          <w:numId w:val="11"/>
        </w:numPr>
        <w:autoSpaceDE w:val="0"/>
        <w:autoSpaceDN w:val="0"/>
        <w:adjustRightInd w:val="0"/>
        <w:spacing w:after="0" w:line="276" w:lineRule="auto"/>
        <w:ind w:left="426" w:right="206" w:hanging="284"/>
        <w:jc w:val="both"/>
        <w:rPr>
          <w:rFonts w:cs="Calibri"/>
          <w:b/>
          <w:bCs/>
          <w:kern w:val="3"/>
          <w:sz w:val="24"/>
          <w:szCs w:val="24"/>
        </w:rPr>
      </w:pPr>
      <w:r w:rsidRPr="00A643F1">
        <w:rPr>
          <w:rFonts w:cs="Calibri"/>
          <w:b/>
          <w:bCs/>
          <w:kern w:val="3"/>
          <w:sz w:val="24"/>
          <w:szCs w:val="24"/>
        </w:rPr>
        <w:t xml:space="preserve">Enjeux et objectifs </w:t>
      </w:r>
    </w:p>
    <w:p w14:paraId="08DFB3CC" w14:textId="370E54CD" w:rsidR="003A6BBD" w:rsidRDefault="004F4AD1" w:rsidP="00C96B3D">
      <w:pPr>
        <w:spacing w:after="0" w:line="276" w:lineRule="auto"/>
        <w:ind w:left="142" w:right="206"/>
        <w:jc w:val="both"/>
        <w:rPr>
          <w:rFonts w:cs="Calibri"/>
          <w:i/>
          <w:kern w:val="3"/>
        </w:rPr>
      </w:pPr>
      <w:r>
        <w:rPr>
          <w:rFonts w:cs="Calibri"/>
          <w:i/>
          <w:kern w:val="3"/>
        </w:rPr>
        <w:t>D</w:t>
      </w:r>
      <w:r w:rsidR="003A6BBD" w:rsidRPr="004F4AD1">
        <w:rPr>
          <w:rFonts w:cs="Calibri"/>
          <w:i/>
          <w:kern w:val="3"/>
        </w:rPr>
        <w:t>étailler les enjeux du projet, les objectifs à atteindre pour répondre au besoin identifié, les grandes lignes du projet qui permettraient de réaliser ces objectifs.</w:t>
      </w:r>
    </w:p>
    <w:p w14:paraId="3BD81484" w14:textId="77777777" w:rsidR="00A643F1" w:rsidRPr="004F4AD1" w:rsidRDefault="00A643F1" w:rsidP="00C96B3D">
      <w:pPr>
        <w:spacing w:after="0" w:line="276" w:lineRule="auto"/>
        <w:ind w:left="142" w:right="206"/>
        <w:jc w:val="both"/>
        <w:rPr>
          <w:rFonts w:cs="Calibri"/>
          <w:kern w:val="3"/>
        </w:rPr>
      </w:pPr>
    </w:p>
    <w:p w14:paraId="09015894" w14:textId="28A58211" w:rsidR="003A6BBD" w:rsidRPr="00A643F1" w:rsidRDefault="003A6BBD" w:rsidP="00C96B3D">
      <w:pPr>
        <w:widowControl w:val="0"/>
        <w:numPr>
          <w:ilvl w:val="0"/>
          <w:numId w:val="11"/>
        </w:numPr>
        <w:autoSpaceDE w:val="0"/>
        <w:autoSpaceDN w:val="0"/>
        <w:adjustRightInd w:val="0"/>
        <w:spacing w:after="0" w:line="276" w:lineRule="auto"/>
        <w:ind w:left="426" w:right="206" w:hanging="284"/>
        <w:jc w:val="both"/>
        <w:rPr>
          <w:rFonts w:cs="Calibri"/>
          <w:b/>
          <w:bCs/>
          <w:kern w:val="3"/>
          <w:sz w:val="24"/>
          <w:szCs w:val="24"/>
        </w:rPr>
      </w:pPr>
      <w:r w:rsidRPr="00A643F1">
        <w:rPr>
          <w:rFonts w:cs="Calibri"/>
          <w:b/>
          <w:bCs/>
          <w:kern w:val="3"/>
          <w:sz w:val="24"/>
          <w:szCs w:val="24"/>
        </w:rPr>
        <w:t>Programme d’actions et calendrier détaillé</w:t>
      </w:r>
      <w:r w:rsidR="00F23098" w:rsidRPr="00A643F1">
        <w:rPr>
          <w:rFonts w:cs="Calibri"/>
          <w:b/>
          <w:bCs/>
          <w:kern w:val="3"/>
          <w:sz w:val="24"/>
          <w:szCs w:val="24"/>
        </w:rPr>
        <w:t>s</w:t>
      </w:r>
      <w:r w:rsidRPr="00A643F1">
        <w:rPr>
          <w:rFonts w:cs="Calibri"/>
          <w:b/>
          <w:bCs/>
          <w:kern w:val="3"/>
          <w:sz w:val="24"/>
          <w:szCs w:val="24"/>
        </w:rPr>
        <w:t xml:space="preserve"> d’exécution </w:t>
      </w:r>
    </w:p>
    <w:p w14:paraId="13AFD37A" w14:textId="3966FC8D" w:rsidR="003A6BBD" w:rsidRDefault="004F4AD1" w:rsidP="00C96B3D">
      <w:pPr>
        <w:spacing w:after="0" w:line="276" w:lineRule="auto"/>
        <w:ind w:left="142" w:right="206"/>
        <w:jc w:val="both"/>
        <w:rPr>
          <w:rFonts w:cs="Calibri"/>
          <w:i/>
          <w:kern w:val="3"/>
        </w:rPr>
      </w:pPr>
      <w:r>
        <w:rPr>
          <w:rFonts w:cs="Calibri"/>
          <w:i/>
          <w:kern w:val="3"/>
        </w:rPr>
        <w:t>D</w:t>
      </w:r>
      <w:r w:rsidR="003A6BBD" w:rsidRPr="004F4AD1">
        <w:rPr>
          <w:rFonts w:cs="Calibri"/>
          <w:i/>
          <w:kern w:val="3"/>
        </w:rPr>
        <w:t xml:space="preserve">étailler les actions à mettre en œuvre pour mener à bien la phase </w:t>
      </w:r>
      <w:r w:rsidR="00F23098">
        <w:rPr>
          <w:rFonts w:cs="Calibri"/>
          <w:i/>
          <w:kern w:val="3"/>
        </w:rPr>
        <w:t>de fonctionnement</w:t>
      </w:r>
      <w:r w:rsidR="003A6BBD" w:rsidRPr="004F4AD1">
        <w:rPr>
          <w:rFonts w:cs="Calibri"/>
          <w:i/>
          <w:kern w:val="3"/>
        </w:rPr>
        <w:t>, en les qualifiant, et de les séquencer dans le temps. Vous devrez donner un nom aux actions.</w:t>
      </w:r>
      <w:r w:rsidR="00F23098">
        <w:rPr>
          <w:rFonts w:cs="Calibri"/>
          <w:i/>
          <w:kern w:val="3"/>
        </w:rPr>
        <w:t xml:space="preserve"> Des objectifs chiffrés et des indicateurs de suivi devront être précisés.</w:t>
      </w:r>
    </w:p>
    <w:p w14:paraId="41EC687B" w14:textId="6B97CFD6" w:rsidR="00F23098" w:rsidRDefault="00F23098" w:rsidP="00C96B3D">
      <w:pPr>
        <w:spacing w:after="0" w:line="276" w:lineRule="auto"/>
        <w:ind w:left="142" w:right="206"/>
        <w:jc w:val="both"/>
        <w:rPr>
          <w:rFonts w:cs="Calibri"/>
          <w:i/>
          <w:kern w:val="3"/>
        </w:rPr>
      </w:pPr>
      <w:r>
        <w:rPr>
          <w:rFonts w:cs="Calibri"/>
          <w:i/>
          <w:kern w:val="3"/>
        </w:rPr>
        <w:t xml:space="preserve">Une action de diffusion des résultats devra obligatoirement être explicitée : journées techniques, séminaires, publications, site internet, diffusion par des conseillers, réseau PEI-AGRI, RAIN, etc. </w:t>
      </w:r>
    </w:p>
    <w:p w14:paraId="3A0D3450" w14:textId="77777777" w:rsidR="00A643F1" w:rsidRPr="004F4AD1" w:rsidRDefault="00A643F1" w:rsidP="00C96B3D">
      <w:pPr>
        <w:spacing w:after="0" w:line="276" w:lineRule="auto"/>
        <w:ind w:left="142" w:right="206"/>
        <w:jc w:val="both"/>
        <w:rPr>
          <w:rFonts w:cs="Calibri"/>
          <w:i/>
          <w:kern w:val="3"/>
        </w:rPr>
      </w:pPr>
    </w:p>
    <w:p w14:paraId="127ACA33" w14:textId="77777777" w:rsidR="003A6BBD" w:rsidRPr="00A643F1" w:rsidRDefault="003A6BBD" w:rsidP="00C96B3D">
      <w:pPr>
        <w:widowControl w:val="0"/>
        <w:numPr>
          <w:ilvl w:val="0"/>
          <w:numId w:val="11"/>
        </w:numPr>
        <w:autoSpaceDE w:val="0"/>
        <w:autoSpaceDN w:val="0"/>
        <w:adjustRightInd w:val="0"/>
        <w:spacing w:after="0" w:line="276" w:lineRule="auto"/>
        <w:ind w:left="426" w:right="206" w:hanging="284"/>
        <w:jc w:val="both"/>
        <w:rPr>
          <w:rFonts w:cs="Calibri"/>
          <w:b/>
          <w:bCs/>
          <w:kern w:val="3"/>
          <w:sz w:val="24"/>
          <w:szCs w:val="24"/>
        </w:rPr>
      </w:pPr>
      <w:r w:rsidRPr="00A643F1">
        <w:rPr>
          <w:rFonts w:cs="Calibri"/>
          <w:b/>
          <w:bCs/>
          <w:kern w:val="3"/>
          <w:sz w:val="24"/>
          <w:szCs w:val="24"/>
        </w:rPr>
        <w:t>Etat de l’art et caractérisation de(s) l’innovation(s) dans le projet</w:t>
      </w:r>
    </w:p>
    <w:p w14:paraId="0BABD4E8" w14:textId="279CA65F" w:rsidR="003A6BBD" w:rsidRDefault="00F23098" w:rsidP="00C96B3D">
      <w:pPr>
        <w:spacing w:after="0" w:line="276" w:lineRule="auto"/>
        <w:ind w:left="142" w:right="206"/>
        <w:jc w:val="both"/>
        <w:rPr>
          <w:rFonts w:cs="Calibri"/>
          <w:i/>
          <w:kern w:val="3"/>
        </w:rPr>
      </w:pPr>
      <w:r>
        <w:rPr>
          <w:rFonts w:cs="Calibri"/>
          <w:i/>
          <w:kern w:val="3"/>
        </w:rPr>
        <w:t>P</w:t>
      </w:r>
      <w:r w:rsidR="003A6BBD" w:rsidRPr="004F4AD1">
        <w:rPr>
          <w:rFonts w:cs="Calibri"/>
          <w:i/>
          <w:kern w:val="3"/>
        </w:rPr>
        <w:t>résenter les travaux réalisés ou en cours sur le sujet ou (échelle régionale ou autres), les enseignements, l’expérience, les difficultés, les savoir-faire déjà acquis. Il conviendra également de caractériser le type d’innovation dans le projet (technique, social, organisationnel) et le niveau d’innovation : adaptation (adaptation d'une solution précédemment connue), assemblage (association de produits ou services existants), incrémentale (amélioration sensible de l'état de l'art) ou rupture (changement majeur de l'état de l'art)</w:t>
      </w:r>
    </w:p>
    <w:p w14:paraId="3FA76507" w14:textId="77777777" w:rsidR="00A643F1" w:rsidRPr="004F4AD1" w:rsidRDefault="00A643F1" w:rsidP="00C96B3D">
      <w:pPr>
        <w:spacing w:after="0" w:line="276" w:lineRule="auto"/>
        <w:ind w:left="142" w:right="206"/>
        <w:jc w:val="both"/>
        <w:rPr>
          <w:rFonts w:cs="Calibri"/>
          <w:i/>
          <w:kern w:val="3"/>
        </w:rPr>
      </w:pPr>
    </w:p>
    <w:p w14:paraId="5A137B9B" w14:textId="77777777" w:rsidR="003A6BBD" w:rsidRPr="00A643F1" w:rsidRDefault="003A6BBD" w:rsidP="00C96B3D">
      <w:pPr>
        <w:widowControl w:val="0"/>
        <w:numPr>
          <w:ilvl w:val="0"/>
          <w:numId w:val="11"/>
        </w:numPr>
        <w:autoSpaceDE w:val="0"/>
        <w:autoSpaceDN w:val="0"/>
        <w:adjustRightInd w:val="0"/>
        <w:spacing w:after="0" w:line="276" w:lineRule="auto"/>
        <w:ind w:left="426" w:right="206" w:hanging="284"/>
        <w:jc w:val="both"/>
        <w:rPr>
          <w:rFonts w:cs="Calibri"/>
          <w:b/>
          <w:bCs/>
          <w:kern w:val="3"/>
          <w:sz w:val="24"/>
          <w:szCs w:val="24"/>
        </w:rPr>
      </w:pPr>
      <w:r w:rsidRPr="00A643F1">
        <w:rPr>
          <w:rFonts w:cs="Calibri"/>
          <w:b/>
          <w:bCs/>
          <w:kern w:val="3"/>
          <w:sz w:val="24"/>
          <w:szCs w:val="24"/>
        </w:rPr>
        <w:t xml:space="preserve">Partenariat et méthode </w:t>
      </w:r>
    </w:p>
    <w:p w14:paraId="34B01E6A" w14:textId="13DB8135" w:rsidR="003A6BBD" w:rsidRDefault="00F23098" w:rsidP="00C96B3D">
      <w:pPr>
        <w:widowControl w:val="0"/>
        <w:autoSpaceDE w:val="0"/>
        <w:autoSpaceDN w:val="0"/>
        <w:adjustRightInd w:val="0"/>
        <w:spacing w:after="0" w:line="276" w:lineRule="auto"/>
        <w:ind w:left="142" w:right="206"/>
        <w:jc w:val="both"/>
        <w:rPr>
          <w:rFonts w:cs="Calibri"/>
          <w:i/>
          <w:szCs w:val="20"/>
        </w:rPr>
      </w:pPr>
      <w:r>
        <w:rPr>
          <w:rFonts w:cs="Calibri"/>
          <w:i/>
          <w:kern w:val="3"/>
        </w:rPr>
        <w:t>P</w:t>
      </w:r>
      <w:r w:rsidR="003A6BBD" w:rsidRPr="004F4AD1">
        <w:rPr>
          <w:rFonts w:cs="Calibri"/>
          <w:i/>
          <w:kern w:val="3"/>
        </w:rPr>
        <w:t xml:space="preserve">résenter les partenaires qui vont mener à bien le projet, de démontrer en quoi </w:t>
      </w:r>
      <w:r w:rsidR="003A6BBD" w:rsidRPr="004F4AD1">
        <w:rPr>
          <w:rFonts w:cs="Calibri"/>
          <w:i/>
          <w:szCs w:val="20"/>
        </w:rPr>
        <w:t xml:space="preserve">le partenariat sera efficace, en expliquant la contribution attendue de chaque partenaire et à quel moment ils interviennent. Il conviendra d’expliquer de quelle manière le partenariat sera impliqué et construit et quel sera son mode de fonctionnement. </w:t>
      </w:r>
    </w:p>
    <w:p w14:paraId="66F8828D" w14:textId="77777777" w:rsidR="00A643F1" w:rsidRPr="004F4AD1" w:rsidRDefault="00A643F1" w:rsidP="00C96B3D">
      <w:pPr>
        <w:widowControl w:val="0"/>
        <w:autoSpaceDE w:val="0"/>
        <w:autoSpaceDN w:val="0"/>
        <w:adjustRightInd w:val="0"/>
        <w:spacing w:after="0" w:line="276" w:lineRule="auto"/>
        <w:ind w:left="142" w:right="206"/>
        <w:jc w:val="both"/>
        <w:rPr>
          <w:rFonts w:cs="Calibri"/>
          <w:i/>
          <w:szCs w:val="20"/>
        </w:rPr>
      </w:pPr>
    </w:p>
    <w:p w14:paraId="7D05B757" w14:textId="77777777" w:rsidR="003A6BBD" w:rsidRPr="004F4AD1" w:rsidRDefault="003A6BBD" w:rsidP="00C96B3D">
      <w:pPr>
        <w:widowControl w:val="0"/>
        <w:numPr>
          <w:ilvl w:val="0"/>
          <w:numId w:val="11"/>
        </w:numPr>
        <w:autoSpaceDE w:val="0"/>
        <w:autoSpaceDN w:val="0"/>
        <w:adjustRightInd w:val="0"/>
        <w:spacing w:after="0" w:line="276" w:lineRule="auto"/>
        <w:ind w:left="426" w:right="206" w:hanging="284"/>
        <w:jc w:val="both"/>
        <w:rPr>
          <w:rFonts w:cs="Calibri"/>
          <w:szCs w:val="20"/>
        </w:rPr>
      </w:pPr>
      <w:r w:rsidRPr="00A643F1">
        <w:rPr>
          <w:rFonts w:cs="Calibri"/>
          <w:b/>
          <w:bCs/>
          <w:sz w:val="24"/>
        </w:rPr>
        <w:t>Principaux résultats attendus</w:t>
      </w:r>
      <w:r w:rsidRPr="004F4AD1">
        <w:rPr>
          <w:rFonts w:cs="Calibri"/>
          <w:szCs w:val="20"/>
        </w:rPr>
        <w:t xml:space="preserve">, </w:t>
      </w:r>
      <w:r w:rsidRPr="00A643F1">
        <w:rPr>
          <w:rFonts w:cs="Calibri"/>
          <w:b/>
          <w:bCs/>
          <w:sz w:val="24"/>
        </w:rPr>
        <w:t>retombées sur le territoire et échelle de diffusion envisagée</w:t>
      </w:r>
    </w:p>
    <w:p w14:paraId="5F5779CB" w14:textId="17112EFB" w:rsidR="003A6BBD" w:rsidRDefault="00F23098" w:rsidP="00C96B3D">
      <w:pPr>
        <w:spacing w:after="0" w:line="276" w:lineRule="auto"/>
        <w:ind w:left="142" w:right="206"/>
        <w:jc w:val="both"/>
        <w:rPr>
          <w:rFonts w:cs="Calibri"/>
          <w:i/>
          <w:szCs w:val="20"/>
        </w:rPr>
      </w:pPr>
      <w:r>
        <w:rPr>
          <w:rFonts w:cs="Calibri"/>
          <w:i/>
          <w:szCs w:val="20"/>
        </w:rPr>
        <w:t>P</w:t>
      </w:r>
      <w:r w:rsidR="003A6BBD" w:rsidRPr="004F4AD1">
        <w:rPr>
          <w:rFonts w:cs="Calibri"/>
          <w:i/>
          <w:szCs w:val="20"/>
        </w:rPr>
        <w:t>résenter les principales retombées directes et indirectes attendues du projet sur le territoire et/ou les filières concerné(e)s, ainsi que le terme de ces enseignements (court, moyen, long). L’échelle de diffusion des résultats devra également être présentée ainsi que la stratégie envisagée pour capitaliser les enseignements du projet, les valoriser et les diffuser.</w:t>
      </w:r>
      <w:r w:rsidR="00B4544F">
        <w:rPr>
          <w:rFonts w:cs="Calibri"/>
          <w:i/>
          <w:szCs w:val="20"/>
        </w:rPr>
        <w:t xml:space="preserve"> </w:t>
      </w:r>
      <w:r w:rsidR="00B4544F" w:rsidRPr="008F572E">
        <w:rPr>
          <w:rFonts w:cs="Calibri"/>
          <w:i/>
          <w:szCs w:val="20"/>
        </w:rPr>
        <w:t>Ces éléments seront à compléter par l’annexe - valorisation.</w:t>
      </w:r>
    </w:p>
    <w:p w14:paraId="28D42C64" w14:textId="17CBBF88" w:rsidR="00521AFD" w:rsidRDefault="00521AFD" w:rsidP="00C96B3D">
      <w:pPr>
        <w:jc w:val="both"/>
        <w:rPr>
          <w:rFonts w:cs="Calibri"/>
          <w:i/>
          <w:szCs w:val="20"/>
        </w:rPr>
      </w:pPr>
      <w:r>
        <w:rPr>
          <w:rFonts w:cs="Calibri"/>
          <w:i/>
          <w:szCs w:val="20"/>
        </w:rPr>
        <w:br w:type="page"/>
      </w:r>
    </w:p>
    <w:p w14:paraId="7EE9DF72" w14:textId="77777777" w:rsidR="00521AFD" w:rsidRPr="004D0D91" w:rsidRDefault="00521AFD" w:rsidP="00C96B3D">
      <w:pPr>
        <w:pStyle w:val="Titre1"/>
        <w:numPr>
          <w:ilvl w:val="0"/>
          <w:numId w:val="0"/>
        </w:numPr>
        <w:tabs>
          <w:tab w:val="left" w:pos="708"/>
        </w:tabs>
        <w:spacing w:line="276" w:lineRule="auto"/>
        <w:jc w:val="both"/>
        <w:rPr>
          <w:sz w:val="24"/>
          <w:szCs w:val="24"/>
        </w:rPr>
      </w:pPr>
      <w:bookmarkStart w:id="51" w:name="_Toc136968949"/>
      <w:bookmarkStart w:id="52" w:name="_Toc151453797"/>
      <w:bookmarkStart w:id="53" w:name="_Toc235008099"/>
      <w:r w:rsidRPr="004D0D91">
        <w:rPr>
          <w:sz w:val="24"/>
          <w:szCs w:val="24"/>
          <w:u w:val="single"/>
        </w:rPr>
        <w:lastRenderedPageBreak/>
        <w:t>Annexe </w:t>
      </w:r>
      <w:r>
        <w:rPr>
          <w:sz w:val="24"/>
          <w:szCs w:val="24"/>
          <w:u w:val="single"/>
        </w:rPr>
        <w:t xml:space="preserve">3 </w:t>
      </w:r>
      <w:r w:rsidRPr="004D0D91">
        <w:rPr>
          <w:sz w:val="24"/>
          <w:szCs w:val="24"/>
          <w:u w:val="single"/>
        </w:rPr>
        <w:t>:</w:t>
      </w:r>
      <w:r w:rsidRPr="004D0D91">
        <w:rPr>
          <w:sz w:val="24"/>
          <w:szCs w:val="24"/>
        </w:rPr>
        <w:t xml:space="preserve"> </w:t>
      </w:r>
      <w:bookmarkEnd w:id="51"/>
      <w:r>
        <w:rPr>
          <w:sz w:val="24"/>
          <w:szCs w:val="24"/>
        </w:rPr>
        <w:t>Cycle de vie d’un dossier FEADER</w:t>
      </w:r>
      <w:bookmarkEnd w:id="52"/>
      <w:bookmarkEnd w:id="53"/>
    </w:p>
    <w:p w14:paraId="6D2E18C4" w14:textId="77777777" w:rsidR="00521AFD" w:rsidRDefault="00521AFD" w:rsidP="00C96B3D">
      <w:pPr>
        <w:pStyle w:val="Paragraphedeliste"/>
        <w:spacing w:line="276" w:lineRule="auto"/>
        <w:ind w:left="1854"/>
        <w:jc w:val="both"/>
        <w:rPr>
          <w:rFonts w:cstheme="minorHAnsi"/>
          <w:sz w:val="26"/>
          <w:szCs w:val="26"/>
        </w:rPr>
      </w:pPr>
    </w:p>
    <w:p w14:paraId="1C78F6E4" w14:textId="77777777" w:rsidR="00521AFD" w:rsidRPr="004D0D91" w:rsidRDefault="00521AFD" w:rsidP="00C96B3D">
      <w:pPr>
        <w:spacing w:after="0" w:line="276" w:lineRule="auto"/>
        <w:jc w:val="both"/>
        <w:rPr>
          <w:rFonts w:cstheme="minorHAnsi"/>
          <w:noProof/>
        </w:rPr>
      </w:pPr>
      <w:r w:rsidRPr="004D0D91">
        <w:rPr>
          <w:rFonts w:cstheme="minorHAnsi"/>
          <w:noProof/>
          <w:u w:val="single"/>
        </w:rPr>
        <w:t>Le circuit d’un dossier FEADER s’articule autour du cycle suivant :</w:t>
      </w:r>
      <w:r w:rsidRPr="004D0D91">
        <w:rPr>
          <w:rFonts w:cstheme="minorHAnsi"/>
          <w:noProof/>
        </w:rPr>
        <w:t xml:space="preserve"> </w:t>
      </w:r>
      <w:r w:rsidRPr="004D0D91">
        <w:rPr>
          <w:rFonts w:cstheme="minorHAnsi"/>
          <w:noProof/>
          <w:sz w:val="20"/>
          <w:szCs w:val="20"/>
          <w:lang w:eastAsia="fr-FR"/>
        </w:rPr>
        <w:drawing>
          <wp:inline distT="0" distB="0" distL="0" distR="0" wp14:anchorId="70FB27DD" wp14:editId="6E35346E">
            <wp:extent cx="5860037" cy="959279"/>
            <wp:effectExtent l="19050" t="0" r="26670" b="0"/>
            <wp:docPr id="198" name="Diagramme 1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r w:rsidRPr="004D0D91">
        <w:rPr>
          <w:rFonts w:cstheme="minorHAnsi"/>
          <w:noProof/>
          <w:lang w:eastAsia="fr-FR"/>
        </w:rPr>
        <w:drawing>
          <wp:inline distT="0" distB="0" distL="0" distR="0" wp14:anchorId="0A295693" wp14:editId="3F739CA5">
            <wp:extent cx="1145224" cy="455056"/>
            <wp:effectExtent l="0" t="0" r="0" b="2540"/>
            <wp:docPr id="10" name="Image 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6" descr="Une image contenant texte&#10;&#10;Description générée automatiquemen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66166" cy="463377"/>
                    </a:xfrm>
                    <a:prstGeom prst="rect">
                      <a:avLst/>
                    </a:prstGeom>
                    <a:noFill/>
                    <a:ln>
                      <a:noFill/>
                    </a:ln>
                  </pic:spPr>
                </pic:pic>
              </a:graphicData>
            </a:graphic>
          </wp:inline>
        </w:drawing>
      </w:r>
    </w:p>
    <w:p w14:paraId="67A43AA7" w14:textId="77777777" w:rsidR="00521AFD" w:rsidRPr="004D0D91" w:rsidRDefault="00521AFD" w:rsidP="00C96B3D">
      <w:pPr>
        <w:spacing w:after="0" w:line="276" w:lineRule="auto"/>
        <w:contextualSpacing/>
        <w:jc w:val="both"/>
        <w:rPr>
          <w:rFonts w:cstheme="minorHAnsi"/>
          <w:noProof/>
          <w:sz w:val="20"/>
          <w:szCs w:val="20"/>
        </w:rPr>
      </w:pPr>
      <w:r w:rsidRPr="004D0D91">
        <w:rPr>
          <w:rFonts w:cstheme="minorHAnsi"/>
          <w:noProof/>
          <w:sz w:val="20"/>
          <w:szCs w:val="20"/>
        </w:rPr>
        <w:t xml:space="preserve">Le porteur de projets </w:t>
      </w:r>
      <w:r w:rsidRPr="004D0D91">
        <w:rPr>
          <w:rFonts w:cstheme="minorHAnsi"/>
          <w:b/>
          <w:noProof/>
          <w:sz w:val="20"/>
          <w:szCs w:val="20"/>
        </w:rPr>
        <w:t>dépose un dossier de demande d’aide</w:t>
      </w:r>
      <w:r w:rsidRPr="004D0D91">
        <w:rPr>
          <w:rFonts w:cstheme="minorHAnsi"/>
          <w:noProof/>
          <w:sz w:val="20"/>
          <w:szCs w:val="20"/>
        </w:rPr>
        <w:t xml:space="preserve"> en ligne sur MDNA «Mes Démarches en Nouvelle-Aquitaine»</w:t>
      </w:r>
      <w:r>
        <w:rPr>
          <w:rFonts w:cstheme="minorHAnsi"/>
          <w:noProof/>
          <w:sz w:val="20"/>
          <w:szCs w:val="20"/>
        </w:rPr>
        <w:t xml:space="preserve"> avant la date limite de dépôt des dossiers</w:t>
      </w:r>
      <w:r w:rsidRPr="004D0D91">
        <w:rPr>
          <w:rFonts w:cstheme="minorHAnsi"/>
          <w:noProof/>
          <w:sz w:val="20"/>
          <w:szCs w:val="20"/>
        </w:rPr>
        <w:t xml:space="preserve">. A défaut, la demande d’aide est rejetée. </w:t>
      </w:r>
    </w:p>
    <w:p w14:paraId="226B10DB" w14:textId="04405FE1" w:rsidR="00521AFD" w:rsidRPr="004D0D91" w:rsidRDefault="00521AFD" w:rsidP="00C96B3D">
      <w:pPr>
        <w:spacing w:line="276" w:lineRule="auto"/>
        <w:contextualSpacing/>
        <w:jc w:val="both"/>
        <w:rPr>
          <w:rFonts w:cstheme="minorHAnsi"/>
          <w:noProof/>
          <w:sz w:val="20"/>
          <w:szCs w:val="20"/>
        </w:rPr>
      </w:pPr>
      <w:r w:rsidRPr="003A6BBD">
        <w:rPr>
          <w:rFonts w:cstheme="minorHAnsi"/>
          <w:noProof/>
          <w:sz w:val="20"/>
          <w:szCs w:val="20"/>
        </w:rPr>
        <w:t xml:space="preserve">Dès lors que la demande d’aide est validée sur </w:t>
      </w:r>
      <w:r w:rsidRPr="00483BBE">
        <w:rPr>
          <w:rFonts w:cstheme="minorHAnsi"/>
          <w:noProof/>
          <w:sz w:val="20"/>
          <w:szCs w:val="20"/>
        </w:rPr>
        <w:t xml:space="preserve">MDNA, un accusé d’enregistrement électronique est automatiquement transmis. Si la demande d’aide déposée présente le contenu minimum règlementaire, les candidats recoivent un accusé de recevabilité. </w:t>
      </w:r>
    </w:p>
    <w:p w14:paraId="00726287" w14:textId="77777777" w:rsidR="00521AFD" w:rsidRPr="004D0D91" w:rsidRDefault="00521AFD" w:rsidP="00C96B3D">
      <w:pPr>
        <w:spacing w:line="276" w:lineRule="auto"/>
        <w:contextualSpacing/>
        <w:jc w:val="both"/>
        <w:rPr>
          <w:rFonts w:eastAsia="+mn-ea" w:cstheme="minorHAnsi"/>
          <w:color w:val="FFFFFF"/>
          <w:sz w:val="20"/>
          <w:szCs w:val="20"/>
          <w:lang w:eastAsia="fr-FR"/>
        </w:rPr>
      </w:pPr>
    </w:p>
    <w:p w14:paraId="3F3A74AA" w14:textId="77777777" w:rsidR="00521AFD" w:rsidRPr="004D0D91" w:rsidRDefault="00521AFD" w:rsidP="00C96B3D">
      <w:pPr>
        <w:spacing w:line="276" w:lineRule="auto"/>
        <w:contextualSpacing/>
        <w:jc w:val="both"/>
        <w:rPr>
          <w:rFonts w:cstheme="minorHAnsi"/>
          <w:noProof/>
          <w:sz w:val="20"/>
          <w:szCs w:val="20"/>
        </w:rPr>
      </w:pPr>
      <w:r w:rsidRPr="004D0D91">
        <w:rPr>
          <w:rFonts w:cstheme="minorHAnsi"/>
          <w:noProof/>
          <w:sz w:val="20"/>
          <w:szCs w:val="20"/>
          <w:lang w:eastAsia="fr-FR"/>
        </w:rPr>
        <w:drawing>
          <wp:inline distT="0" distB="0" distL="0" distR="0" wp14:anchorId="4A73FDB7" wp14:editId="066DDAE8">
            <wp:extent cx="1144905" cy="46114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55937" cy="465585"/>
                    </a:xfrm>
                    <a:prstGeom prst="rect">
                      <a:avLst/>
                    </a:prstGeom>
                    <a:noFill/>
                    <a:ln>
                      <a:noFill/>
                    </a:ln>
                  </pic:spPr>
                </pic:pic>
              </a:graphicData>
            </a:graphic>
          </wp:inline>
        </w:drawing>
      </w:r>
    </w:p>
    <w:p w14:paraId="409A6A43" w14:textId="77777777" w:rsidR="00521AFD" w:rsidRPr="004D0D91" w:rsidRDefault="00521AFD" w:rsidP="00C96B3D">
      <w:pPr>
        <w:spacing w:line="276" w:lineRule="auto"/>
        <w:contextualSpacing/>
        <w:jc w:val="both"/>
        <w:rPr>
          <w:rFonts w:cstheme="minorHAnsi"/>
          <w:b/>
          <w:noProof/>
          <w:sz w:val="20"/>
          <w:szCs w:val="20"/>
        </w:rPr>
      </w:pPr>
      <w:r w:rsidRPr="004D0D91">
        <w:rPr>
          <w:rFonts w:cstheme="minorHAnsi"/>
          <w:noProof/>
          <w:sz w:val="20"/>
          <w:szCs w:val="20"/>
        </w:rPr>
        <w:t xml:space="preserve">Suite au dépôt de la demande, des échanges entre le porteur de projet et l’instructeur en charge du dossier interviennent au cours de </w:t>
      </w:r>
      <w:r w:rsidRPr="004D0D91">
        <w:rPr>
          <w:rFonts w:cstheme="minorHAnsi"/>
          <w:b/>
          <w:noProof/>
          <w:sz w:val="20"/>
          <w:szCs w:val="20"/>
        </w:rPr>
        <w:t xml:space="preserve">l’instruction de la demande d’aide. </w:t>
      </w:r>
      <w:r w:rsidRPr="004D0D91">
        <w:rPr>
          <w:rFonts w:cstheme="minorHAnsi"/>
          <w:noProof/>
          <w:sz w:val="20"/>
          <w:szCs w:val="20"/>
        </w:rPr>
        <w:t xml:space="preserve">Des informations ou pièces complémentaires peuvent être demandées par le service instructeur au porteur de projets. </w:t>
      </w:r>
      <w:r>
        <w:rPr>
          <w:rFonts w:cstheme="minorHAnsi"/>
          <w:noProof/>
          <w:sz w:val="20"/>
          <w:szCs w:val="20"/>
        </w:rPr>
        <w:t xml:space="preserve">Le dossier est ensuite présenté devant un comité de sélection </w:t>
      </w:r>
      <w:r w:rsidRPr="003A6BBD">
        <w:rPr>
          <w:rFonts w:cstheme="minorHAnsi"/>
          <w:noProof/>
          <w:sz w:val="20"/>
          <w:szCs w:val="20"/>
        </w:rPr>
        <w:t>qui rend un avis favorable ou défavorable sur le dossier</w:t>
      </w:r>
      <w:r>
        <w:rPr>
          <w:rFonts w:cstheme="minorHAnsi"/>
          <w:noProof/>
          <w:sz w:val="20"/>
          <w:szCs w:val="20"/>
        </w:rPr>
        <w:t>.</w:t>
      </w:r>
    </w:p>
    <w:p w14:paraId="7EEB5CBC" w14:textId="77777777" w:rsidR="00521AFD" w:rsidRPr="004D0D91" w:rsidRDefault="00521AFD" w:rsidP="00C96B3D">
      <w:pPr>
        <w:spacing w:line="276" w:lineRule="auto"/>
        <w:contextualSpacing/>
        <w:jc w:val="both"/>
        <w:rPr>
          <w:rFonts w:cstheme="minorHAnsi"/>
          <w:b/>
          <w:noProof/>
          <w:sz w:val="20"/>
          <w:szCs w:val="20"/>
        </w:rPr>
      </w:pPr>
    </w:p>
    <w:p w14:paraId="265194AE" w14:textId="77777777" w:rsidR="00521AFD" w:rsidRDefault="00521AFD" w:rsidP="00C96B3D">
      <w:pPr>
        <w:spacing w:line="276" w:lineRule="auto"/>
        <w:contextualSpacing/>
        <w:jc w:val="both"/>
        <w:rPr>
          <w:rFonts w:cstheme="minorHAnsi"/>
          <w:noProof/>
          <w:sz w:val="20"/>
          <w:szCs w:val="20"/>
        </w:rPr>
      </w:pPr>
      <w:r w:rsidRPr="004D0D91">
        <w:rPr>
          <w:rFonts w:eastAsia="Times New Roman" w:cstheme="minorHAnsi"/>
          <w:noProof/>
          <w:sz w:val="20"/>
          <w:szCs w:val="20"/>
          <w:lang w:eastAsia="fr-FR"/>
        </w:rPr>
        <w:drawing>
          <wp:inline distT="0" distB="0" distL="0" distR="0" wp14:anchorId="4EF317B3" wp14:editId="64B4C81D">
            <wp:extent cx="1144905" cy="455026"/>
            <wp:effectExtent l="0" t="0" r="0" b="2540"/>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ne image contenant texte&#10;&#10;Description générée automatiquemen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50969" cy="457436"/>
                    </a:xfrm>
                    <a:prstGeom prst="rect">
                      <a:avLst/>
                    </a:prstGeom>
                    <a:noFill/>
                    <a:ln>
                      <a:noFill/>
                    </a:ln>
                  </pic:spPr>
                </pic:pic>
              </a:graphicData>
            </a:graphic>
          </wp:inline>
        </w:drawing>
      </w:r>
    </w:p>
    <w:p w14:paraId="22C19EC5" w14:textId="77777777" w:rsidR="00521AFD" w:rsidRDefault="00521AFD" w:rsidP="00C96B3D">
      <w:pPr>
        <w:spacing w:after="0" w:line="276" w:lineRule="auto"/>
        <w:contextualSpacing/>
        <w:jc w:val="both"/>
        <w:rPr>
          <w:rFonts w:cstheme="minorHAnsi"/>
          <w:noProof/>
          <w:sz w:val="20"/>
          <w:szCs w:val="20"/>
        </w:rPr>
      </w:pPr>
      <w:r w:rsidRPr="004D0D91">
        <w:rPr>
          <w:rFonts w:cstheme="minorHAnsi"/>
          <w:noProof/>
          <w:sz w:val="20"/>
          <w:szCs w:val="20"/>
        </w:rPr>
        <w:t>Le projet est ensuite présenté</w:t>
      </w:r>
      <w:r>
        <w:rPr>
          <w:rFonts w:cstheme="minorHAnsi"/>
          <w:noProof/>
          <w:sz w:val="20"/>
          <w:szCs w:val="20"/>
        </w:rPr>
        <w:t xml:space="preserve"> : </w:t>
      </w:r>
    </w:p>
    <w:p w14:paraId="78F4B0F2" w14:textId="77777777" w:rsidR="00521AFD" w:rsidRDefault="00521AFD" w:rsidP="00C96B3D">
      <w:pPr>
        <w:pStyle w:val="Paragraphedeliste"/>
        <w:numPr>
          <w:ilvl w:val="0"/>
          <w:numId w:val="3"/>
        </w:numPr>
        <w:spacing w:line="276" w:lineRule="auto"/>
        <w:jc w:val="both"/>
        <w:rPr>
          <w:rFonts w:cstheme="minorHAnsi"/>
          <w:noProof/>
          <w:sz w:val="20"/>
          <w:szCs w:val="20"/>
        </w:rPr>
      </w:pPr>
      <w:r>
        <w:rPr>
          <w:rFonts w:cstheme="minorHAnsi"/>
          <w:noProof/>
          <w:sz w:val="20"/>
          <w:szCs w:val="20"/>
        </w:rPr>
        <w:t>En Commission Permanente pour les crédits régionaux,</w:t>
      </w:r>
    </w:p>
    <w:p w14:paraId="5E353BC2" w14:textId="77777777" w:rsidR="00521AFD" w:rsidRPr="003A6BBD" w:rsidRDefault="00521AFD" w:rsidP="00C96B3D">
      <w:pPr>
        <w:pStyle w:val="Paragraphedeliste"/>
        <w:numPr>
          <w:ilvl w:val="0"/>
          <w:numId w:val="3"/>
        </w:numPr>
        <w:spacing w:line="276" w:lineRule="auto"/>
        <w:jc w:val="both"/>
        <w:rPr>
          <w:rFonts w:cstheme="minorHAnsi"/>
          <w:noProof/>
          <w:sz w:val="20"/>
          <w:szCs w:val="20"/>
        </w:rPr>
      </w:pPr>
      <w:r>
        <w:rPr>
          <w:rFonts w:cstheme="minorHAnsi"/>
          <w:noProof/>
          <w:sz w:val="20"/>
          <w:szCs w:val="20"/>
        </w:rPr>
        <w:t xml:space="preserve">Puis </w:t>
      </w:r>
      <w:r w:rsidRPr="003A6BBD">
        <w:rPr>
          <w:rFonts w:cstheme="minorHAnsi"/>
          <w:noProof/>
          <w:sz w:val="20"/>
          <w:szCs w:val="20"/>
        </w:rPr>
        <w:t xml:space="preserve">en </w:t>
      </w:r>
      <w:r w:rsidRPr="003A6BBD">
        <w:rPr>
          <w:rFonts w:cstheme="minorHAnsi"/>
          <w:b/>
          <w:noProof/>
          <w:sz w:val="20"/>
          <w:szCs w:val="20"/>
        </w:rPr>
        <w:t>Instance de Consultation des Partenaires (ICP)</w:t>
      </w:r>
      <w:r w:rsidRPr="003A6BBD">
        <w:rPr>
          <w:rFonts w:cstheme="minorHAnsi"/>
          <w:noProof/>
          <w:sz w:val="20"/>
          <w:szCs w:val="20"/>
        </w:rPr>
        <w:t xml:space="preserve">, pour être </w:t>
      </w:r>
      <w:r w:rsidRPr="003A6BBD">
        <w:rPr>
          <w:rFonts w:cstheme="minorHAnsi"/>
          <w:b/>
          <w:noProof/>
          <w:sz w:val="20"/>
          <w:szCs w:val="20"/>
        </w:rPr>
        <w:t>programmé</w:t>
      </w:r>
      <w:r w:rsidRPr="003A6BBD">
        <w:rPr>
          <w:rFonts w:cstheme="minorHAnsi"/>
          <w:noProof/>
          <w:sz w:val="20"/>
          <w:szCs w:val="20"/>
        </w:rPr>
        <w:t xml:space="preserve"> au titre du FEADER. </w:t>
      </w:r>
    </w:p>
    <w:p w14:paraId="3B426774" w14:textId="77777777" w:rsidR="00521AFD" w:rsidRPr="004D0D91" w:rsidRDefault="00521AFD" w:rsidP="00C96B3D">
      <w:pPr>
        <w:spacing w:line="276" w:lineRule="auto"/>
        <w:contextualSpacing/>
        <w:jc w:val="both"/>
        <w:rPr>
          <w:rFonts w:cstheme="minorHAnsi"/>
          <w:noProof/>
          <w:sz w:val="20"/>
          <w:szCs w:val="20"/>
        </w:rPr>
      </w:pPr>
    </w:p>
    <w:p w14:paraId="7D87AF25" w14:textId="77777777" w:rsidR="00521AFD" w:rsidRDefault="00521AFD" w:rsidP="00C96B3D">
      <w:pPr>
        <w:spacing w:line="276" w:lineRule="auto"/>
        <w:contextualSpacing/>
        <w:jc w:val="both"/>
        <w:rPr>
          <w:rFonts w:cstheme="minorHAnsi"/>
          <w:noProof/>
          <w:sz w:val="20"/>
          <w:szCs w:val="20"/>
        </w:rPr>
      </w:pPr>
      <w:r w:rsidRPr="004D0D91">
        <w:rPr>
          <w:rFonts w:cstheme="minorHAnsi"/>
          <w:noProof/>
          <w:sz w:val="20"/>
          <w:szCs w:val="20"/>
          <w:lang w:eastAsia="fr-FR"/>
        </w:rPr>
        <w:drawing>
          <wp:inline distT="0" distB="0" distL="0" distR="0" wp14:anchorId="7A705BE3" wp14:editId="4381FF96">
            <wp:extent cx="1144905" cy="46251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50128" cy="464621"/>
                    </a:xfrm>
                    <a:prstGeom prst="rect">
                      <a:avLst/>
                    </a:prstGeom>
                    <a:noFill/>
                    <a:ln>
                      <a:noFill/>
                    </a:ln>
                  </pic:spPr>
                </pic:pic>
              </a:graphicData>
            </a:graphic>
          </wp:inline>
        </w:drawing>
      </w:r>
    </w:p>
    <w:p w14:paraId="59570EC2" w14:textId="77777777" w:rsidR="00521AFD" w:rsidRDefault="00521AFD" w:rsidP="00C96B3D">
      <w:pPr>
        <w:spacing w:line="276" w:lineRule="auto"/>
        <w:contextualSpacing/>
        <w:jc w:val="both"/>
        <w:rPr>
          <w:rFonts w:cstheme="minorHAnsi"/>
          <w:b/>
          <w:noProof/>
          <w:sz w:val="20"/>
          <w:szCs w:val="20"/>
        </w:rPr>
      </w:pPr>
      <w:r w:rsidRPr="004D0D91">
        <w:rPr>
          <w:rFonts w:cstheme="minorHAnsi"/>
          <w:noProof/>
          <w:sz w:val="20"/>
          <w:szCs w:val="20"/>
        </w:rPr>
        <w:t xml:space="preserve">Suite à la décision </w:t>
      </w:r>
      <w:r>
        <w:rPr>
          <w:rFonts w:cstheme="minorHAnsi"/>
          <w:noProof/>
          <w:sz w:val="20"/>
          <w:szCs w:val="20"/>
        </w:rPr>
        <w:t xml:space="preserve">favorbale </w:t>
      </w:r>
      <w:r w:rsidRPr="004D0D91">
        <w:rPr>
          <w:rFonts w:cstheme="minorHAnsi"/>
          <w:noProof/>
          <w:sz w:val="20"/>
          <w:szCs w:val="20"/>
        </w:rPr>
        <w:t xml:space="preserve">de l’Autorité de gestion Régionale en ICP, une </w:t>
      </w:r>
      <w:r w:rsidRPr="004D0D91">
        <w:rPr>
          <w:rFonts w:cstheme="minorHAnsi"/>
          <w:b/>
          <w:noProof/>
          <w:sz w:val="20"/>
          <w:szCs w:val="20"/>
        </w:rPr>
        <w:t>décision juridique</w:t>
      </w:r>
      <w:r w:rsidRPr="004D0D91">
        <w:rPr>
          <w:rFonts w:cstheme="minorHAnsi"/>
          <w:noProof/>
          <w:sz w:val="20"/>
          <w:szCs w:val="20"/>
        </w:rPr>
        <w:t xml:space="preserve"> (convention) liant le porteur de projet et l’Autorité de gestion Régionale est signée. </w:t>
      </w:r>
      <w:r w:rsidRPr="004D0D91">
        <w:rPr>
          <w:rFonts w:cstheme="minorHAnsi"/>
          <w:b/>
          <w:noProof/>
          <w:sz w:val="20"/>
          <w:szCs w:val="20"/>
        </w:rPr>
        <w:t xml:space="preserve"> </w:t>
      </w:r>
    </w:p>
    <w:p w14:paraId="7BDE0D1A" w14:textId="77777777" w:rsidR="00521AFD" w:rsidRPr="004D0D91" w:rsidRDefault="00521AFD" w:rsidP="00C96B3D">
      <w:pPr>
        <w:spacing w:line="276" w:lineRule="auto"/>
        <w:contextualSpacing/>
        <w:jc w:val="both"/>
        <w:rPr>
          <w:rFonts w:cstheme="minorHAnsi"/>
          <w:b/>
          <w:noProof/>
          <w:sz w:val="20"/>
          <w:szCs w:val="20"/>
        </w:rPr>
      </w:pPr>
    </w:p>
    <w:p w14:paraId="10A99C7A" w14:textId="77777777" w:rsidR="00521AFD" w:rsidRDefault="00521AFD" w:rsidP="00C96B3D">
      <w:pPr>
        <w:spacing w:after="0" w:line="276" w:lineRule="auto"/>
        <w:jc w:val="both"/>
        <w:rPr>
          <w:rFonts w:cstheme="minorHAnsi"/>
          <w:noProof/>
          <w:sz w:val="20"/>
          <w:szCs w:val="20"/>
        </w:rPr>
      </w:pPr>
      <w:r w:rsidRPr="004D0D91">
        <w:rPr>
          <w:rFonts w:cstheme="minorHAnsi"/>
          <w:noProof/>
          <w:sz w:val="20"/>
          <w:szCs w:val="20"/>
          <w:lang w:eastAsia="fr-FR"/>
        </w:rPr>
        <w:drawing>
          <wp:inline distT="0" distB="0" distL="0" distR="0" wp14:anchorId="6D36FB86" wp14:editId="02F0A349">
            <wp:extent cx="1144905" cy="461979"/>
            <wp:effectExtent l="0" t="0" r="0" b="0"/>
            <wp:docPr id="6" name="Image 6"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Une image contenant texte, signe&#10;&#10;Description générée automatiquemen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0604" cy="464279"/>
                    </a:xfrm>
                    <a:prstGeom prst="rect">
                      <a:avLst/>
                    </a:prstGeom>
                    <a:noFill/>
                    <a:ln>
                      <a:noFill/>
                    </a:ln>
                  </pic:spPr>
                </pic:pic>
              </a:graphicData>
            </a:graphic>
          </wp:inline>
        </w:drawing>
      </w:r>
    </w:p>
    <w:p w14:paraId="55E4BBE0" w14:textId="77777777" w:rsidR="00521AFD" w:rsidRPr="004D0D91" w:rsidRDefault="00521AFD" w:rsidP="00C96B3D">
      <w:pPr>
        <w:spacing w:after="0" w:line="276" w:lineRule="auto"/>
        <w:jc w:val="both"/>
        <w:rPr>
          <w:rFonts w:cstheme="minorHAnsi"/>
          <w:noProof/>
          <w:sz w:val="20"/>
          <w:szCs w:val="20"/>
        </w:rPr>
      </w:pPr>
      <w:r w:rsidRPr="004D0D91">
        <w:rPr>
          <w:rFonts w:cstheme="minorHAnsi"/>
          <w:noProof/>
          <w:sz w:val="20"/>
          <w:szCs w:val="20"/>
        </w:rPr>
        <w:t>Une fois le projet réalisé, le bénéficiaire dépose sa demande de paiement en ligne sur MDNA, dans le respect des délais fixés par la décision juridique. Des échanges interviennent entre le bénéficiaire et l’instructeur.  </w:t>
      </w:r>
    </w:p>
    <w:p w14:paraId="43086C1F" w14:textId="77777777" w:rsidR="00521AFD" w:rsidRPr="004D0D91" w:rsidRDefault="00521AFD" w:rsidP="00C96B3D">
      <w:pPr>
        <w:spacing w:after="0" w:line="276" w:lineRule="auto"/>
        <w:jc w:val="both"/>
        <w:rPr>
          <w:rFonts w:cstheme="minorHAnsi"/>
          <w:noProof/>
          <w:sz w:val="20"/>
          <w:szCs w:val="20"/>
        </w:rPr>
      </w:pPr>
    </w:p>
    <w:p w14:paraId="3528C2BF" w14:textId="77777777" w:rsidR="00521AFD" w:rsidRDefault="00521AFD" w:rsidP="00C96B3D">
      <w:pPr>
        <w:spacing w:after="0" w:line="276" w:lineRule="auto"/>
        <w:jc w:val="both"/>
        <w:rPr>
          <w:rFonts w:cstheme="minorHAnsi"/>
          <w:noProof/>
          <w:sz w:val="20"/>
          <w:szCs w:val="20"/>
        </w:rPr>
      </w:pPr>
      <w:r w:rsidRPr="004D0D91">
        <w:rPr>
          <w:rFonts w:cstheme="minorHAnsi"/>
          <w:noProof/>
          <w:sz w:val="20"/>
          <w:szCs w:val="20"/>
        </w:rPr>
        <w:t xml:space="preserve"> </w:t>
      </w:r>
      <w:r w:rsidRPr="004D0D91">
        <w:rPr>
          <w:rFonts w:cstheme="minorHAnsi"/>
          <w:noProof/>
          <w:sz w:val="20"/>
          <w:szCs w:val="20"/>
          <w:lang w:eastAsia="fr-FR"/>
        </w:rPr>
        <w:drawing>
          <wp:inline distT="0" distB="0" distL="0" distR="0" wp14:anchorId="7B68A9A3" wp14:editId="799FCFB7">
            <wp:extent cx="1111247" cy="44449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18187" cy="447275"/>
                    </a:xfrm>
                    <a:prstGeom prst="rect">
                      <a:avLst/>
                    </a:prstGeom>
                    <a:noFill/>
                    <a:ln>
                      <a:noFill/>
                    </a:ln>
                  </pic:spPr>
                </pic:pic>
              </a:graphicData>
            </a:graphic>
          </wp:inline>
        </w:drawing>
      </w:r>
      <w:r w:rsidRPr="004D0D91">
        <w:rPr>
          <w:rFonts w:cstheme="minorHAnsi"/>
          <w:noProof/>
          <w:sz w:val="20"/>
          <w:szCs w:val="20"/>
        </w:rPr>
        <w:t xml:space="preserve"> </w:t>
      </w:r>
    </w:p>
    <w:p w14:paraId="7E7F90FB" w14:textId="50058478" w:rsidR="00521AFD" w:rsidRDefault="00521AFD" w:rsidP="00C96B3D">
      <w:pPr>
        <w:spacing w:after="0" w:line="276" w:lineRule="auto"/>
        <w:jc w:val="both"/>
        <w:rPr>
          <w:rFonts w:cstheme="minorHAnsi"/>
          <w:noProof/>
          <w:sz w:val="20"/>
          <w:szCs w:val="20"/>
        </w:rPr>
      </w:pPr>
      <w:r w:rsidRPr="004D0D91">
        <w:rPr>
          <w:rFonts w:cstheme="minorHAnsi"/>
          <w:noProof/>
          <w:sz w:val="20"/>
          <w:szCs w:val="20"/>
        </w:rPr>
        <w:t xml:space="preserve">La demande de paiement est ensuite, le cas échéant, transmise à l’Agence de Service et de Paiement (ASP) pour versement de l’aide. </w:t>
      </w:r>
    </w:p>
    <w:p w14:paraId="7EB7C0E3" w14:textId="6A6FC7BD" w:rsidR="00ED30E1" w:rsidRDefault="00ED30E1" w:rsidP="00C96B3D">
      <w:pPr>
        <w:spacing w:after="0" w:line="276" w:lineRule="auto"/>
        <w:jc w:val="both"/>
        <w:rPr>
          <w:rFonts w:cstheme="minorHAnsi"/>
          <w:noProof/>
          <w:sz w:val="20"/>
          <w:szCs w:val="20"/>
        </w:rPr>
      </w:pPr>
    </w:p>
    <w:p w14:paraId="2ABC4130" w14:textId="72773AC3" w:rsidR="000D09DD" w:rsidRDefault="000D09DD" w:rsidP="00C96B3D">
      <w:pPr>
        <w:pStyle w:val="Titre1"/>
        <w:numPr>
          <w:ilvl w:val="0"/>
          <w:numId w:val="0"/>
        </w:numPr>
        <w:tabs>
          <w:tab w:val="left" w:pos="708"/>
        </w:tabs>
        <w:spacing w:line="276" w:lineRule="auto"/>
        <w:jc w:val="both"/>
        <w:rPr>
          <w:sz w:val="24"/>
          <w:szCs w:val="24"/>
        </w:rPr>
      </w:pPr>
      <w:bookmarkStart w:id="54" w:name="_Toc235008100"/>
      <w:r w:rsidRPr="004D0D91">
        <w:rPr>
          <w:sz w:val="24"/>
          <w:szCs w:val="24"/>
          <w:u w:val="single"/>
        </w:rPr>
        <w:lastRenderedPageBreak/>
        <w:t>Annexe </w:t>
      </w:r>
      <w:r w:rsidR="00C32B54">
        <w:rPr>
          <w:sz w:val="24"/>
          <w:szCs w:val="24"/>
          <w:u w:val="single"/>
        </w:rPr>
        <w:t>4</w:t>
      </w:r>
      <w:r w:rsidRPr="004D0D91">
        <w:rPr>
          <w:sz w:val="24"/>
          <w:szCs w:val="24"/>
          <w:u w:val="single"/>
        </w:rPr>
        <w:t xml:space="preserve"> :</w:t>
      </w:r>
      <w:r w:rsidRPr="004D0D91">
        <w:rPr>
          <w:sz w:val="24"/>
          <w:szCs w:val="24"/>
        </w:rPr>
        <w:t xml:space="preserve"> </w:t>
      </w:r>
      <w:r>
        <w:rPr>
          <w:sz w:val="24"/>
          <w:szCs w:val="24"/>
        </w:rPr>
        <w:t xml:space="preserve">Classification des catégories de poste pour les structures </w:t>
      </w:r>
      <w:r w:rsidR="00916042">
        <w:rPr>
          <w:sz w:val="24"/>
          <w:szCs w:val="24"/>
        </w:rPr>
        <w:t>privées</w:t>
      </w:r>
      <w:r>
        <w:rPr>
          <w:sz w:val="24"/>
          <w:szCs w:val="24"/>
        </w:rPr>
        <w:t xml:space="preserve"> (OCS dépenses de personnel)</w:t>
      </w:r>
      <w:bookmarkEnd w:id="54"/>
    </w:p>
    <w:p w14:paraId="6CF3337C" w14:textId="63B60796" w:rsidR="000D09DD" w:rsidRDefault="000D09DD" w:rsidP="00C96B3D">
      <w:pPr>
        <w:jc w:val="both"/>
      </w:pPr>
      <w:r>
        <w:rPr>
          <w:noProof/>
        </w:rPr>
        <mc:AlternateContent>
          <mc:Choice Requires="wps">
            <w:drawing>
              <wp:anchor distT="0" distB="0" distL="114300" distR="114300" simplePos="0" relativeHeight="251665408" behindDoc="0" locked="0" layoutInCell="1" allowOverlap="1" wp14:anchorId="594DE746" wp14:editId="075D0A06">
                <wp:simplePos x="0" y="0"/>
                <wp:positionH relativeFrom="column">
                  <wp:posOffset>389255</wp:posOffset>
                </wp:positionH>
                <wp:positionV relativeFrom="paragraph">
                  <wp:posOffset>170815</wp:posOffset>
                </wp:positionV>
                <wp:extent cx="5290835" cy="285419"/>
                <wp:effectExtent l="0" t="0" r="24130" b="19685"/>
                <wp:wrapNone/>
                <wp:docPr id="11" name="Rectangle 11"/>
                <wp:cNvGraphicFramePr/>
                <a:graphic xmlns:a="http://schemas.openxmlformats.org/drawingml/2006/main">
                  <a:graphicData uri="http://schemas.microsoft.com/office/word/2010/wordprocessingShape">
                    <wps:wsp>
                      <wps:cNvSpPr/>
                      <wps:spPr>
                        <a:xfrm>
                          <a:off x="0" y="0"/>
                          <a:ext cx="5290835" cy="2854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0DF51" id="Rectangle 11" o:spid="_x0000_s1026" style="position:absolute;margin-left:30.65pt;margin-top:13.45pt;width:416.6pt;height:22.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" fillcolor="white [3212]" strokecolor="white [3212]" strokeweight="1pt"/>
            </w:pict>
          </mc:Fallback>
        </mc:AlternateContent>
      </w:r>
    </w:p>
    <w:tbl>
      <w:tblPr>
        <w:tblW w:w="7645" w:type="dxa"/>
        <w:tblInd w:w="841" w:type="dxa"/>
        <w:tblLayout w:type="fixed"/>
        <w:tblCellMar>
          <w:left w:w="0" w:type="dxa"/>
          <w:right w:w="0" w:type="dxa"/>
        </w:tblCellMar>
        <w:tblLook w:val="04A0" w:firstRow="1" w:lastRow="0" w:firstColumn="1" w:lastColumn="0" w:noHBand="0" w:noVBand="1"/>
      </w:tblPr>
      <w:tblGrid>
        <w:gridCol w:w="4252"/>
        <w:gridCol w:w="3393"/>
      </w:tblGrid>
      <w:tr w:rsidR="000D09DD" w:rsidRPr="00BC5A01" w14:paraId="44769581" w14:textId="77777777" w:rsidTr="000D09DD">
        <w:tc>
          <w:tcPr>
            <w:tcW w:w="7645" w:type="dxa"/>
            <w:gridSpan w:val="2"/>
            <w:tcBorders>
              <w:top w:val="single" w:sz="8" w:space="0" w:color="auto"/>
              <w:left w:val="single" w:sz="8" w:space="0" w:color="auto"/>
              <w:bottom w:val="single" w:sz="8" w:space="0" w:color="auto"/>
              <w:right w:val="single" w:sz="8" w:space="0" w:color="auto"/>
            </w:tcBorders>
            <w:shd w:val="clear" w:color="auto" w:fill="4472C4"/>
            <w:tcMar>
              <w:top w:w="0" w:type="dxa"/>
              <w:left w:w="108" w:type="dxa"/>
              <w:bottom w:w="0" w:type="dxa"/>
              <w:right w:w="108" w:type="dxa"/>
            </w:tcMar>
            <w:hideMark/>
          </w:tcPr>
          <w:p w14:paraId="201AF004" w14:textId="77777777" w:rsidR="000D09DD" w:rsidRPr="00BC5A01" w:rsidRDefault="000D09DD" w:rsidP="00C96B3D">
            <w:pPr>
              <w:spacing w:after="0" w:line="240" w:lineRule="auto"/>
              <w:ind w:right="-678"/>
              <w:jc w:val="both"/>
              <w:rPr>
                <w:rFonts w:ascii="Calibri" w:eastAsia="Calibri" w:hAnsi="Calibri" w:cs="Calibri"/>
                <w:color w:val="FFFFFF"/>
              </w:rPr>
            </w:pPr>
            <w:bookmarkStart w:id="55" w:name="_Hlk145428743"/>
            <w:r w:rsidRPr="00BC5A01">
              <w:rPr>
                <w:rFonts w:ascii="Calibri" w:eastAsia="Calibri" w:hAnsi="Calibri" w:cs="Calibri"/>
                <w:color w:val="FFFFFF"/>
              </w:rPr>
              <w:t>Transfert de connaissances et actions d'information</w:t>
            </w:r>
          </w:p>
        </w:tc>
      </w:tr>
      <w:tr w:rsidR="000D09DD" w:rsidRPr="00BC5A01" w14:paraId="18085EC2" w14:textId="77777777" w:rsidTr="009C0E58">
        <w:tc>
          <w:tcPr>
            <w:tcW w:w="4252" w:type="dxa"/>
            <w:tcBorders>
              <w:top w:val="nil"/>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1430FE7D" w14:textId="3F490941" w:rsidR="000D09DD" w:rsidRDefault="000D09DD" w:rsidP="00C96B3D">
            <w:pPr>
              <w:spacing w:after="0" w:line="240" w:lineRule="auto"/>
              <w:ind w:left="603" w:right="-678"/>
              <w:jc w:val="both"/>
              <w:rPr>
                <w:rFonts w:ascii="Calibri" w:eastAsia="Calibri" w:hAnsi="Calibri" w:cs="Calibri"/>
                <w:color w:val="000000"/>
              </w:rPr>
            </w:pPr>
            <w:r w:rsidRPr="00BC5A01">
              <w:rPr>
                <w:rFonts w:ascii="Calibri" w:eastAsia="Calibri" w:hAnsi="Calibri" w:cs="Calibri"/>
                <w:color w:val="000000"/>
              </w:rPr>
              <w:t>Cadres et professions intellectuelles</w:t>
            </w:r>
          </w:p>
          <w:p w14:paraId="14525DB8" w14:textId="4BF1BEC9" w:rsidR="000D09DD" w:rsidRPr="00BC5A01" w:rsidRDefault="000D09DD" w:rsidP="00C96B3D">
            <w:pPr>
              <w:spacing w:after="0" w:line="240" w:lineRule="auto"/>
              <w:ind w:left="1595" w:right="-678"/>
              <w:jc w:val="both"/>
              <w:rPr>
                <w:rFonts w:ascii="Calibri" w:eastAsia="Calibri" w:hAnsi="Calibri" w:cs="Calibri"/>
              </w:rPr>
            </w:pPr>
            <w:r w:rsidRPr="00BC5A01">
              <w:rPr>
                <w:rFonts w:ascii="Calibri" w:eastAsia="Calibri" w:hAnsi="Calibri" w:cs="Calibri"/>
                <w:color w:val="000000"/>
              </w:rPr>
              <w:t>supérieures</w:t>
            </w:r>
          </w:p>
        </w:tc>
        <w:tc>
          <w:tcPr>
            <w:tcW w:w="3393" w:type="dxa"/>
            <w:tcBorders>
              <w:top w:val="nil"/>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36E205E1" w14:textId="73AFB8C4" w:rsidR="000D09DD" w:rsidRPr="00BC5A01" w:rsidRDefault="009C0E58" w:rsidP="00C96B3D">
            <w:pPr>
              <w:spacing w:after="0" w:line="240" w:lineRule="auto"/>
              <w:ind w:right="-678"/>
              <w:jc w:val="both"/>
              <w:rPr>
                <w:rFonts w:ascii="Calibri" w:eastAsia="Calibri" w:hAnsi="Calibri" w:cs="Calibri"/>
              </w:rPr>
            </w:pPr>
            <w:r>
              <w:rPr>
                <w:rFonts w:ascii="Calibri" w:eastAsia="Calibri" w:hAnsi="Calibri" w:cs="Calibri"/>
                <w:color w:val="000000"/>
              </w:rPr>
              <w:t xml:space="preserve">                      </w:t>
            </w:r>
            <w:r w:rsidR="000D09DD" w:rsidRPr="00BC5A01">
              <w:rPr>
                <w:rFonts w:ascii="Calibri" w:eastAsia="Calibri" w:hAnsi="Calibri" w:cs="Calibri"/>
                <w:color w:val="000000"/>
              </w:rPr>
              <w:t>Non cadres</w:t>
            </w:r>
          </w:p>
        </w:tc>
      </w:tr>
      <w:tr w:rsidR="000D09DD" w:rsidRPr="00BC5A01" w14:paraId="15384704" w14:textId="77777777" w:rsidTr="000D09DD">
        <w:tc>
          <w:tcPr>
            <w:tcW w:w="4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80009" w14:textId="77777777" w:rsidR="000D09DD" w:rsidRPr="00BC5A01" w:rsidRDefault="000D09DD" w:rsidP="00C96B3D">
            <w:pPr>
              <w:spacing w:after="0" w:line="240" w:lineRule="auto"/>
              <w:ind w:right="-678"/>
              <w:jc w:val="both"/>
              <w:rPr>
                <w:rFonts w:ascii="Calibri" w:eastAsia="Calibri" w:hAnsi="Calibri" w:cs="Calibri"/>
              </w:rPr>
            </w:pPr>
            <w:r w:rsidRPr="00BC5A01">
              <w:rPr>
                <w:rFonts w:ascii="Calibri" w:eastAsia="Calibri" w:hAnsi="Calibri" w:cs="Calibri"/>
              </w:rPr>
              <w:t>Animat</w:t>
            </w:r>
            <w:r>
              <w:rPr>
                <w:rFonts w:ascii="Calibri" w:eastAsia="Calibri" w:hAnsi="Calibri" w:cs="Calibri"/>
              </w:rPr>
              <w:t>eur-</w:t>
            </w:r>
            <w:proofErr w:type="spellStart"/>
            <w:r>
              <w:rPr>
                <w:rFonts w:ascii="Calibri" w:eastAsia="Calibri" w:hAnsi="Calibri" w:cs="Calibri"/>
              </w:rPr>
              <w:t>trice</w:t>
            </w:r>
            <w:proofErr w:type="spellEnd"/>
            <w:r w:rsidRPr="00BC5A01">
              <w:rPr>
                <w:rFonts w:ascii="Calibri" w:eastAsia="Calibri" w:hAnsi="Calibri" w:cs="Calibri"/>
              </w:rPr>
              <w:t xml:space="preserve"> coordina</w:t>
            </w:r>
            <w:r>
              <w:rPr>
                <w:rFonts w:ascii="Calibri" w:eastAsia="Calibri" w:hAnsi="Calibri" w:cs="Calibri"/>
              </w:rPr>
              <w:t>teur-</w:t>
            </w:r>
            <w:proofErr w:type="spellStart"/>
            <w:r>
              <w:rPr>
                <w:rFonts w:ascii="Calibri" w:eastAsia="Calibri" w:hAnsi="Calibri" w:cs="Calibri"/>
              </w:rPr>
              <w:t>trice</w:t>
            </w:r>
            <w:proofErr w:type="spellEnd"/>
          </w:p>
          <w:p w14:paraId="5D961EA7" w14:textId="77777777" w:rsidR="000D09DD" w:rsidRPr="00BC5A01" w:rsidRDefault="000D09DD" w:rsidP="00C96B3D">
            <w:pPr>
              <w:spacing w:after="0" w:line="240" w:lineRule="auto"/>
              <w:ind w:right="-678"/>
              <w:jc w:val="both"/>
              <w:rPr>
                <w:rFonts w:ascii="Calibri" w:eastAsia="Calibri" w:hAnsi="Calibri" w:cs="Calibri"/>
              </w:rPr>
            </w:pPr>
            <w:proofErr w:type="spellStart"/>
            <w:r w:rsidRPr="00BC5A01">
              <w:rPr>
                <w:rFonts w:ascii="Calibri" w:eastAsia="Calibri" w:hAnsi="Calibri" w:cs="Calibri"/>
              </w:rPr>
              <w:t>Attaché</w:t>
            </w:r>
            <w:r>
              <w:rPr>
                <w:rFonts w:ascii="Calibri" w:eastAsia="Calibri" w:hAnsi="Calibri" w:cs="Calibri"/>
              </w:rPr>
              <w:t>-e</w:t>
            </w:r>
            <w:proofErr w:type="spellEnd"/>
            <w:r w:rsidRPr="00BC5A01">
              <w:rPr>
                <w:rFonts w:ascii="Calibri" w:eastAsia="Calibri" w:hAnsi="Calibri" w:cs="Calibri"/>
              </w:rPr>
              <w:t xml:space="preserve"> de direction</w:t>
            </w:r>
          </w:p>
          <w:p w14:paraId="6322CE26" w14:textId="77777777" w:rsidR="000D09DD" w:rsidRPr="00BC5A01" w:rsidRDefault="000D09DD" w:rsidP="00C96B3D">
            <w:pPr>
              <w:spacing w:after="0" w:line="240" w:lineRule="auto"/>
              <w:ind w:right="-678"/>
              <w:jc w:val="both"/>
              <w:rPr>
                <w:rFonts w:ascii="Calibri" w:eastAsia="Calibri" w:hAnsi="Calibri" w:cs="Calibri"/>
              </w:rPr>
            </w:pPr>
            <w:proofErr w:type="spellStart"/>
            <w:r w:rsidRPr="00BC5A01">
              <w:rPr>
                <w:rFonts w:ascii="Calibri" w:eastAsia="Calibri" w:hAnsi="Calibri" w:cs="Calibri"/>
              </w:rPr>
              <w:t>Chargé</w:t>
            </w:r>
            <w:r>
              <w:rPr>
                <w:rFonts w:ascii="Calibri" w:eastAsia="Calibri" w:hAnsi="Calibri" w:cs="Calibri"/>
              </w:rPr>
              <w:t>-e</w:t>
            </w:r>
            <w:proofErr w:type="spellEnd"/>
            <w:r w:rsidRPr="00BC5A01">
              <w:rPr>
                <w:rFonts w:ascii="Calibri" w:eastAsia="Calibri" w:hAnsi="Calibri" w:cs="Calibri"/>
              </w:rPr>
              <w:t xml:space="preserve"> communication</w:t>
            </w:r>
          </w:p>
          <w:p w14:paraId="494B6DB5" w14:textId="77777777" w:rsidR="000D09DD" w:rsidRPr="00BC5A01" w:rsidRDefault="000D09DD" w:rsidP="00C96B3D">
            <w:pPr>
              <w:spacing w:after="0" w:line="240" w:lineRule="auto"/>
              <w:ind w:right="-678"/>
              <w:jc w:val="both"/>
              <w:rPr>
                <w:rFonts w:ascii="Calibri" w:eastAsia="Calibri" w:hAnsi="Calibri" w:cs="Calibri"/>
              </w:rPr>
            </w:pPr>
            <w:proofErr w:type="spellStart"/>
            <w:r>
              <w:rPr>
                <w:rFonts w:ascii="Calibri" w:eastAsia="Calibri" w:hAnsi="Calibri" w:cs="Calibri"/>
              </w:rPr>
              <w:t>Chargé-e</w:t>
            </w:r>
            <w:proofErr w:type="spellEnd"/>
            <w:r>
              <w:rPr>
                <w:rFonts w:ascii="Calibri" w:eastAsia="Calibri" w:hAnsi="Calibri" w:cs="Calibri"/>
              </w:rPr>
              <w:t xml:space="preserve"> de mission</w:t>
            </w:r>
          </w:p>
          <w:p w14:paraId="6DBC93CA" w14:textId="77777777" w:rsidR="000D09DD" w:rsidRPr="00BC5A01" w:rsidRDefault="000D09DD" w:rsidP="00C96B3D">
            <w:pPr>
              <w:spacing w:after="0" w:line="240" w:lineRule="auto"/>
              <w:ind w:right="-678"/>
              <w:jc w:val="both"/>
              <w:rPr>
                <w:rFonts w:ascii="Calibri" w:eastAsia="Calibri" w:hAnsi="Calibri" w:cs="Calibri"/>
              </w:rPr>
            </w:pPr>
            <w:proofErr w:type="spellStart"/>
            <w:r w:rsidRPr="00BC5A01">
              <w:rPr>
                <w:rFonts w:ascii="Calibri" w:eastAsia="Calibri" w:hAnsi="Calibri" w:cs="Calibri"/>
              </w:rPr>
              <w:t>Chargé</w:t>
            </w:r>
            <w:r>
              <w:rPr>
                <w:rFonts w:ascii="Calibri" w:eastAsia="Calibri" w:hAnsi="Calibri" w:cs="Calibri"/>
              </w:rPr>
              <w:t>-e</w:t>
            </w:r>
            <w:proofErr w:type="spellEnd"/>
            <w:r w:rsidRPr="00BC5A01">
              <w:rPr>
                <w:rFonts w:ascii="Calibri" w:eastAsia="Calibri" w:hAnsi="Calibri" w:cs="Calibri"/>
              </w:rPr>
              <w:t xml:space="preserve"> de programme</w:t>
            </w:r>
          </w:p>
          <w:p w14:paraId="767EA0D2" w14:textId="77777777" w:rsidR="000D09DD" w:rsidRPr="00BC5A01" w:rsidRDefault="000D09DD" w:rsidP="00C96B3D">
            <w:pPr>
              <w:spacing w:after="0" w:line="240" w:lineRule="auto"/>
              <w:ind w:right="-678"/>
              <w:jc w:val="both"/>
              <w:rPr>
                <w:rFonts w:ascii="Calibri" w:eastAsia="Calibri" w:hAnsi="Calibri" w:cs="Calibri"/>
              </w:rPr>
            </w:pPr>
            <w:proofErr w:type="spellStart"/>
            <w:r w:rsidRPr="00BC5A01">
              <w:rPr>
                <w:rFonts w:ascii="Calibri" w:eastAsia="Calibri" w:hAnsi="Calibri" w:cs="Calibri"/>
              </w:rPr>
              <w:t>Chargé</w:t>
            </w:r>
            <w:r>
              <w:rPr>
                <w:rFonts w:ascii="Calibri" w:eastAsia="Calibri" w:hAnsi="Calibri" w:cs="Calibri"/>
              </w:rPr>
              <w:t>-e</w:t>
            </w:r>
            <w:proofErr w:type="spellEnd"/>
            <w:r w:rsidRPr="00BC5A01">
              <w:rPr>
                <w:rFonts w:ascii="Calibri" w:eastAsia="Calibri" w:hAnsi="Calibri" w:cs="Calibri"/>
              </w:rPr>
              <w:t xml:space="preserve"> d'études</w:t>
            </w:r>
          </w:p>
          <w:p w14:paraId="72EC7C9E" w14:textId="77777777" w:rsidR="000D09DD" w:rsidRPr="00BC5A01" w:rsidRDefault="000D09DD" w:rsidP="00C96B3D">
            <w:pPr>
              <w:spacing w:after="0" w:line="240" w:lineRule="auto"/>
              <w:ind w:right="-678"/>
              <w:jc w:val="both"/>
              <w:rPr>
                <w:rFonts w:ascii="Calibri" w:eastAsia="Calibri" w:hAnsi="Calibri" w:cs="Calibri"/>
              </w:rPr>
            </w:pPr>
            <w:proofErr w:type="spellStart"/>
            <w:r w:rsidRPr="00BC5A01">
              <w:rPr>
                <w:rFonts w:ascii="Calibri" w:eastAsia="Calibri" w:hAnsi="Calibri" w:cs="Calibri"/>
              </w:rPr>
              <w:t>Chef</w:t>
            </w:r>
            <w:r>
              <w:rPr>
                <w:rFonts w:ascii="Calibri" w:eastAsia="Calibri" w:hAnsi="Calibri" w:cs="Calibri"/>
              </w:rPr>
              <w:t>-fe</w:t>
            </w:r>
            <w:proofErr w:type="spellEnd"/>
            <w:r w:rsidRPr="00BC5A01">
              <w:rPr>
                <w:rFonts w:ascii="Calibri" w:eastAsia="Calibri" w:hAnsi="Calibri" w:cs="Calibri"/>
              </w:rPr>
              <w:t xml:space="preserve"> de projet</w:t>
            </w:r>
          </w:p>
          <w:p w14:paraId="75759BA0" w14:textId="77777777" w:rsidR="000D09DD" w:rsidRPr="00BC5A01" w:rsidRDefault="000D09DD" w:rsidP="00C96B3D">
            <w:pPr>
              <w:spacing w:after="0" w:line="240" w:lineRule="auto"/>
              <w:ind w:right="-678"/>
              <w:jc w:val="both"/>
              <w:rPr>
                <w:rFonts w:ascii="Calibri" w:eastAsia="Calibri" w:hAnsi="Calibri" w:cs="Calibri"/>
              </w:rPr>
            </w:pPr>
            <w:proofErr w:type="spellStart"/>
            <w:r w:rsidRPr="00BC5A01">
              <w:rPr>
                <w:rFonts w:ascii="Calibri" w:eastAsia="Calibri" w:hAnsi="Calibri" w:cs="Calibri"/>
              </w:rPr>
              <w:t>Chef</w:t>
            </w:r>
            <w:r>
              <w:rPr>
                <w:rFonts w:ascii="Calibri" w:eastAsia="Calibri" w:hAnsi="Calibri" w:cs="Calibri"/>
              </w:rPr>
              <w:t>-fe</w:t>
            </w:r>
            <w:proofErr w:type="spellEnd"/>
            <w:r w:rsidRPr="00BC5A01">
              <w:rPr>
                <w:rFonts w:ascii="Calibri" w:eastAsia="Calibri" w:hAnsi="Calibri" w:cs="Calibri"/>
              </w:rPr>
              <w:t xml:space="preserve"> de service</w:t>
            </w:r>
          </w:p>
          <w:p w14:paraId="3BE04E6C" w14:textId="77777777" w:rsidR="000D09DD" w:rsidRDefault="000D09DD" w:rsidP="00C96B3D">
            <w:pPr>
              <w:spacing w:after="0" w:line="240" w:lineRule="auto"/>
              <w:ind w:right="-678"/>
              <w:jc w:val="both"/>
              <w:rPr>
                <w:rFonts w:ascii="Calibri" w:eastAsia="Calibri" w:hAnsi="Calibri" w:cs="Calibri"/>
              </w:rPr>
            </w:pPr>
            <w:r w:rsidRPr="00BC5A01">
              <w:rPr>
                <w:rFonts w:ascii="Calibri" w:eastAsia="Calibri" w:hAnsi="Calibri" w:cs="Calibri"/>
              </w:rPr>
              <w:t>Conseiller</w:t>
            </w:r>
            <w:r>
              <w:rPr>
                <w:rFonts w:ascii="Calibri" w:eastAsia="Calibri" w:hAnsi="Calibri" w:cs="Calibri"/>
              </w:rPr>
              <w:t>-</w:t>
            </w:r>
            <w:proofErr w:type="spellStart"/>
            <w:r>
              <w:rPr>
                <w:rFonts w:ascii="Calibri" w:eastAsia="Calibri" w:hAnsi="Calibri" w:cs="Calibri"/>
              </w:rPr>
              <w:t>ière</w:t>
            </w:r>
            <w:proofErr w:type="spellEnd"/>
          </w:p>
          <w:p w14:paraId="272D6478" w14:textId="77777777" w:rsidR="000D09DD" w:rsidRDefault="000D09DD" w:rsidP="00C96B3D">
            <w:pPr>
              <w:spacing w:after="0" w:line="240" w:lineRule="auto"/>
              <w:ind w:right="-678"/>
              <w:jc w:val="both"/>
              <w:rPr>
                <w:rFonts w:ascii="Calibri" w:eastAsia="Calibri" w:hAnsi="Calibri" w:cs="Calibri"/>
              </w:rPr>
            </w:pPr>
            <w:r>
              <w:rPr>
                <w:rFonts w:ascii="Calibri" w:eastAsia="Calibri" w:hAnsi="Calibri" w:cs="Calibri"/>
              </w:rPr>
              <w:t>Conseiller-</w:t>
            </w:r>
            <w:proofErr w:type="spellStart"/>
            <w:r>
              <w:rPr>
                <w:rFonts w:ascii="Calibri" w:eastAsia="Calibri" w:hAnsi="Calibri" w:cs="Calibri"/>
              </w:rPr>
              <w:t>ière</w:t>
            </w:r>
            <w:proofErr w:type="spellEnd"/>
            <w:r>
              <w:rPr>
                <w:rFonts w:ascii="Calibri" w:eastAsia="Calibri" w:hAnsi="Calibri" w:cs="Calibri"/>
              </w:rPr>
              <w:t xml:space="preserve"> </w:t>
            </w:r>
            <w:proofErr w:type="spellStart"/>
            <w:r>
              <w:rPr>
                <w:rFonts w:ascii="Calibri" w:eastAsia="Calibri" w:hAnsi="Calibri" w:cs="Calibri"/>
              </w:rPr>
              <w:t>expert-e</w:t>
            </w:r>
            <w:proofErr w:type="spellEnd"/>
          </w:p>
          <w:p w14:paraId="13742444" w14:textId="77777777" w:rsidR="000D09DD" w:rsidRPr="00BC5A01" w:rsidRDefault="000D09DD" w:rsidP="00C96B3D">
            <w:pPr>
              <w:spacing w:after="0" w:line="240" w:lineRule="auto"/>
              <w:ind w:right="-678"/>
              <w:jc w:val="both"/>
              <w:rPr>
                <w:rFonts w:ascii="Calibri" w:eastAsia="Calibri" w:hAnsi="Calibri" w:cs="Calibri"/>
              </w:rPr>
            </w:pPr>
            <w:r>
              <w:rPr>
                <w:rFonts w:ascii="Calibri" w:eastAsia="Calibri" w:hAnsi="Calibri" w:cs="Calibri"/>
              </w:rPr>
              <w:t>Conseiller-</w:t>
            </w:r>
            <w:proofErr w:type="spellStart"/>
            <w:r>
              <w:rPr>
                <w:rFonts w:ascii="Calibri" w:eastAsia="Calibri" w:hAnsi="Calibri" w:cs="Calibri"/>
              </w:rPr>
              <w:t>ière</w:t>
            </w:r>
            <w:proofErr w:type="spellEnd"/>
            <w:r>
              <w:rPr>
                <w:rFonts w:ascii="Calibri" w:eastAsia="Calibri" w:hAnsi="Calibri" w:cs="Calibri"/>
              </w:rPr>
              <w:t xml:space="preserve"> </w:t>
            </w:r>
            <w:proofErr w:type="spellStart"/>
            <w:r>
              <w:rPr>
                <w:rFonts w:ascii="Calibri" w:eastAsia="Calibri" w:hAnsi="Calibri" w:cs="Calibri"/>
              </w:rPr>
              <w:t>territorial-e</w:t>
            </w:r>
            <w:proofErr w:type="spellEnd"/>
          </w:p>
          <w:p w14:paraId="69A001EB" w14:textId="77777777" w:rsidR="000D09DD" w:rsidRPr="00BC5A01" w:rsidRDefault="000D09DD" w:rsidP="00C96B3D">
            <w:pPr>
              <w:spacing w:after="0" w:line="240" w:lineRule="auto"/>
              <w:ind w:right="-678"/>
              <w:jc w:val="both"/>
              <w:rPr>
                <w:rFonts w:ascii="Calibri" w:eastAsia="Calibri" w:hAnsi="Calibri" w:cs="Calibri"/>
              </w:rPr>
            </w:pPr>
            <w:r w:rsidRPr="00BC5A01">
              <w:rPr>
                <w:rFonts w:ascii="Calibri" w:eastAsia="Calibri" w:hAnsi="Calibri" w:cs="Calibri"/>
              </w:rPr>
              <w:t>Directeur</w:t>
            </w:r>
            <w:r>
              <w:rPr>
                <w:rFonts w:ascii="Calibri" w:eastAsia="Calibri" w:hAnsi="Calibri" w:cs="Calibri"/>
              </w:rPr>
              <w:t>-</w:t>
            </w:r>
            <w:proofErr w:type="spellStart"/>
            <w:r>
              <w:rPr>
                <w:rFonts w:ascii="Calibri" w:eastAsia="Calibri" w:hAnsi="Calibri" w:cs="Calibri"/>
              </w:rPr>
              <w:t>trice</w:t>
            </w:r>
            <w:proofErr w:type="spellEnd"/>
            <w:r w:rsidRPr="00BC5A01">
              <w:rPr>
                <w:rFonts w:ascii="Calibri" w:eastAsia="Calibri" w:hAnsi="Calibri" w:cs="Calibri"/>
              </w:rPr>
              <w:t xml:space="preserve"> </w:t>
            </w:r>
            <w:proofErr w:type="spellStart"/>
            <w:r w:rsidRPr="00BC5A01">
              <w:rPr>
                <w:rFonts w:ascii="Calibri" w:eastAsia="Calibri" w:hAnsi="Calibri" w:cs="Calibri"/>
              </w:rPr>
              <w:t>adjoint</w:t>
            </w:r>
            <w:r>
              <w:rPr>
                <w:rFonts w:ascii="Calibri" w:eastAsia="Calibri" w:hAnsi="Calibri" w:cs="Calibri"/>
              </w:rPr>
              <w:t>-e</w:t>
            </w:r>
            <w:proofErr w:type="spellEnd"/>
          </w:p>
          <w:p w14:paraId="3A767D92" w14:textId="77777777" w:rsidR="000D09DD" w:rsidRPr="00BC5A01" w:rsidRDefault="000D09DD" w:rsidP="00C96B3D">
            <w:pPr>
              <w:spacing w:after="0" w:line="240" w:lineRule="auto"/>
              <w:ind w:right="-678"/>
              <w:jc w:val="both"/>
              <w:rPr>
                <w:rFonts w:ascii="Calibri" w:eastAsia="Calibri" w:hAnsi="Calibri" w:cs="Calibri"/>
              </w:rPr>
            </w:pPr>
            <w:r w:rsidRPr="00BC5A01">
              <w:rPr>
                <w:rFonts w:ascii="Calibri" w:eastAsia="Calibri" w:hAnsi="Calibri" w:cs="Calibri"/>
              </w:rPr>
              <w:t>Directeur</w:t>
            </w:r>
            <w:r>
              <w:rPr>
                <w:rFonts w:ascii="Calibri" w:eastAsia="Calibri" w:hAnsi="Calibri" w:cs="Calibri"/>
              </w:rPr>
              <w:t>-</w:t>
            </w:r>
            <w:proofErr w:type="spellStart"/>
            <w:r>
              <w:rPr>
                <w:rFonts w:ascii="Calibri" w:eastAsia="Calibri" w:hAnsi="Calibri" w:cs="Calibri"/>
              </w:rPr>
              <w:t>trice</w:t>
            </w:r>
            <w:proofErr w:type="spellEnd"/>
            <w:r w:rsidRPr="00BC5A01">
              <w:rPr>
                <w:rFonts w:ascii="Calibri" w:eastAsia="Calibri" w:hAnsi="Calibri" w:cs="Calibri"/>
              </w:rPr>
              <w:t xml:space="preserve"> technique</w:t>
            </w:r>
          </w:p>
          <w:p w14:paraId="6EBC24C6" w14:textId="77777777" w:rsidR="000D09DD" w:rsidRPr="00BC5A01" w:rsidRDefault="000D09DD" w:rsidP="00C96B3D">
            <w:pPr>
              <w:spacing w:after="0" w:line="240" w:lineRule="auto"/>
              <w:ind w:right="-678"/>
              <w:jc w:val="both"/>
              <w:rPr>
                <w:rFonts w:ascii="Calibri" w:eastAsia="Calibri" w:hAnsi="Calibri" w:cs="Calibri"/>
              </w:rPr>
            </w:pPr>
            <w:proofErr w:type="spellStart"/>
            <w:r w:rsidRPr="00BC5A01">
              <w:rPr>
                <w:rFonts w:ascii="Calibri" w:eastAsia="Calibri" w:hAnsi="Calibri" w:cs="Calibri"/>
              </w:rPr>
              <w:t>Ingénieur</w:t>
            </w:r>
            <w:r>
              <w:rPr>
                <w:rFonts w:ascii="Calibri" w:eastAsia="Calibri" w:hAnsi="Calibri" w:cs="Calibri"/>
              </w:rPr>
              <w:t>-e</w:t>
            </w:r>
            <w:proofErr w:type="spellEnd"/>
          </w:p>
          <w:p w14:paraId="42DBBEDC" w14:textId="77777777" w:rsidR="000D09DD" w:rsidRPr="00BC5A01" w:rsidRDefault="000D09DD" w:rsidP="00C96B3D">
            <w:pPr>
              <w:spacing w:after="0" w:line="240" w:lineRule="auto"/>
              <w:ind w:right="-678"/>
              <w:jc w:val="both"/>
              <w:rPr>
                <w:rFonts w:ascii="Calibri" w:eastAsia="Calibri" w:hAnsi="Calibri" w:cs="Calibri"/>
              </w:rPr>
            </w:pPr>
            <w:r w:rsidRPr="00BC5A01">
              <w:rPr>
                <w:rFonts w:ascii="Calibri" w:eastAsia="Calibri" w:hAnsi="Calibri" w:cs="Calibri"/>
              </w:rPr>
              <w:t>Pédologue</w:t>
            </w:r>
          </w:p>
          <w:p w14:paraId="0335CC60" w14:textId="77777777" w:rsidR="000D09DD" w:rsidRPr="00BC5A01" w:rsidRDefault="000D09DD" w:rsidP="00C96B3D">
            <w:pPr>
              <w:spacing w:after="0" w:line="240" w:lineRule="auto"/>
              <w:ind w:right="-678"/>
              <w:jc w:val="both"/>
              <w:rPr>
                <w:rFonts w:ascii="Calibri" w:eastAsia="Calibri" w:hAnsi="Calibri" w:cs="Calibri"/>
              </w:rPr>
            </w:pPr>
            <w:r w:rsidRPr="00BC5A01">
              <w:rPr>
                <w:rFonts w:ascii="Calibri" w:eastAsia="Calibri" w:hAnsi="Calibri" w:cs="Calibri"/>
              </w:rPr>
              <w:t>Pilote</w:t>
            </w:r>
          </w:p>
          <w:p w14:paraId="41EE392B" w14:textId="77777777" w:rsidR="000D09DD" w:rsidRPr="00BC5A01" w:rsidRDefault="000D09DD" w:rsidP="00C96B3D">
            <w:pPr>
              <w:spacing w:after="0" w:line="240" w:lineRule="auto"/>
              <w:ind w:right="-678"/>
              <w:jc w:val="both"/>
              <w:rPr>
                <w:rFonts w:ascii="Calibri" w:eastAsia="Calibri" w:hAnsi="Calibri" w:cs="Calibri"/>
              </w:rPr>
            </w:pPr>
            <w:r w:rsidRPr="00BC5A01">
              <w:rPr>
                <w:rFonts w:ascii="Calibri" w:eastAsia="Calibri" w:hAnsi="Calibri" w:cs="Calibri"/>
              </w:rPr>
              <w:t>R</w:t>
            </w:r>
            <w:r>
              <w:rPr>
                <w:rFonts w:ascii="Calibri" w:eastAsia="Calibri" w:hAnsi="Calibri" w:cs="Calibri"/>
              </w:rPr>
              <w:t>esponsable administratif et financier</w:t>
            </w:r>
          </w:p>
          <w:p w14:paraId="6B140C99" w14:textId="77777777" w:rsidR="000D09DD" w:rsidRPr="00BC5A01" w:rsidRDefault="000D09DD" w:rsidP="00C96B3D">
            <w:pPr>
              <w:spacing w:after="0" w:line="240" w:lineRule="auto"/>
              <w:ind w:right="-678"/>
              <w:jc w:val="both"/>
              <w:rPr>
                <w:rFonts w:ascii="Calibri" w:eastAsia="Calibri" w:hAnsi="Calibri" w:cs="Calibri"/>
              </w:rPr>
            </w:pPr>
            <w:proofErr w:type="spellStart"/>
            <w:r w:rsidRPr="00BC5A01">
              <w:rPr>
                <w:rFonts w:ascii="Calibri" w:eastAsia="Calibri" w:hAnsi="Calibri" w:cs="Calibri"/>
              </w:rPr>
              <w:t>Référent</w:t>
            </w:r>
            <w:r>
              <w:rPr>
                <w:rFonts w:ascii="Calibri" w:eastAsia="Calibri" w:hAnsi="Calibri" w:cs="Calibri"/>
              </w:rPr>
              <w:t>-e</w:t>
            </w:r>
            <w:proofErr w:type="spellEnd"/>
            <w:r w:rsidRPr="00BC5A01">
              <w:rPr>
                <w:rFonts w:ascii="Calibri" w:eastAsia="Calibri" w:hAnsi="Calibri" w:cs="Calibri"/>
              </w:rPr>
              <w:t xml:space="preserve"> </w:t>
            </w:r>
            <w:proofErr w:type="spellStart"/>
            <w:r w:rsidRPr="00BC5A01">
              <w:rPr>
                <w:rFonts w:ascii="Calibri" w:eastAsia="Calibri" w:hAnsi="Calibri" w:cs="Calibri"/>
              </w:rPr>
              <w:t>régional</w:t>
            </w:r>
            <w:r>
              <w:rPr>
                <w:rFonts w:ascii="Calibri" w:eastAsia="Calibri" w:hAnsi="Calibri" w:cs="Calibri"/>
              </w:rPr>
              <w:t>-e</w:t>
            </w:r>
            <w:proofErr w:type="spellEnd"/>
            <w:r w:rsidRPr="00BC5A01">
              <w:rPr>
                <w:rFonts w:ascii="Calibri" w:eastAsia="Calibri" w:hAnsi="Calibri" w:cs="Calibri"/>
              </w:rPr>
              <w:t xml:space="preserve"> Agriculture biologique</w:t>
            </w:r>
          </w:p>
          <w:p w14:paraId="7B344297" w14:textId="77777777" w:rsidR="000D09DD" w:rsidRPr="00BC5A01" w:rsidRDefault="000D09DD" w:rsidP="00C96B3D">
            <w:pPr>
              <w:spacing w:after="0" w:line="240" w:lineRule="auto"/>
              <w:ind w:right="-678"/>
              <w:jc w:val="both"/>
              <w:rPr>
                <w:rFonts w:ascii="Calibri" w:eastAsia="Calibri" w:hAnsi="Calibri" w:cs="Calibri"/>
              </w:rPr>
            </w:pPr>
            <w:r>
              <w:rPr>
                <w:rFonts w:ascii="Calibri" w:eastAsia="Calibri" w:hAnsi="Calibri" w:cs="Calibri"/>
              </w:rPr>
              <w:t>Responsable de groupe</w:t>
            </w:r>
          </w:p>
          <w:p w14:paraId="1EEB822F" w14:textId="77777777" w:rsidR="000D09DD" w:rsidRPr="00BC5A01" w:rsidRDefault="000D09DD" w:rsidP="00C96B3D">
            <w:pPr>
              <w:spacing w:after="0" w:line="240" w:lineRule="auto"/>
              <w:ind w:right="-678"/>
              <w:jc w:val="both"/>
              <w:rPr>
                <w:rFonts w:ascii="Calibri" w:eastAsia="Calibri" w:hAnsi="Calibri" w:cs="Calibri"/>
              </w:rPr>
            </w:pPr>
            <w:r w:rsidRPr="00BC5A01">
              <w:rPr>
                <w:rFonts w:ascii="Calibri" w:eastAsia="Calibri" w:hAnsi="Calibri" w:cs="Calibri"/>
              </w:rPr>
              <w:t>Responsable d'équipe</w:t>
            </w:r>
          </w:p>
          <w:p w14:paraId="4BEE0B22" w14:textId="77777777" w:rsidR="000D09DD" w:rsidRPr="00BC5A01" w:rsidRDefault="000D09DD" w:rsidP="00C96B3D">
            <w:pPr>
              <w:spacing w:after="0" w:line="240" w:lineRule="auto"/>
              <w:ind w:right="-678"/>
              <w:jc w:val="both"/>
              <w:rPr>
                <w:rFonts w:ascii="Calibri" w:eastAsia="Calibri" w:hAnsi="Calibri" w:cs="Calibri"/>
              </w:rPr>
            </w:pPr>
            <w:r w:rsidRPr="00BC5A01">
              <w:rPr>
                <w:rFonts w:ascii="Calibri" w:eastAsia="Calibri" w:hAnsi="Calibri" w:cs="Calibri"/>
              </w:rPr>
              <w:t>Sous-direct</w:t>
            </w:r>
            <w:r>
              <w:rPr>
                <w:rFonts w:ascii="Calibri" w:eastAsia="Calibri" w:hAnsi="Calibri" w:cs="Calibri"/>
              </w:rPr>
              <w:t>eur-</w:t>
            </w:r>
            <w:proofErr w:type="spellStart"/>
            <w:r>
              <w:rPr>
                <w:rFonts w:ascii="Calibri" w:eastAsia="Calibri" w:hAnsi="Calibri" w:cs="Calibri"/>
              </w:rPr>
              <w:t>trice</w:t>
            </w:r>
            <w:proofErr w:type="spellEnd"/>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062DEAD3" w14:textId="77777777" w:rsidR="000D09DD" w:rsidRDefault="000D09DD" w:rsidP="00C96B3D">
            <w:pPr>
              <w:spacing w:after="0" w:line="240" w:lineRule="auto"/>
              <w:ind w:right="-678"/>
              <w:jc w:val="both"/>
              <w:rPr>
                <w:rFonts w:ascii="Calibri" w:eastAsia="Calibri" w:hAnsi="Calibri" w:cs="Calibri"/>
              </w:rPr>
            </w:pPr>
            <w:proofErr w:type="spellStart"/>
            <w:r w:rsidRPr="008F572E">
              <w:rPr>
                <w:rFonts w:ascii="Calibri" w:eastAsia="Calibri" w:hAnsi="Calibri" w:cs="Calibri"/>
              </w:rPr>
              <w:t>Agent-e</w:t>
            </w:r>
            <w:proofErr w:type="spellEnd"/>
            <w:r w:rsidRPr="008F572E">
              <w:rPr>
                <w:rFonts w:ascii="Calibri" w:eastAsia="Calibri" w:hAnsi="Calibri" w:cs="Calibri"/>
              </w:rPr>
              <w:t xml:space="preserve"> technique</w:t>
            </w:r>
          </w:p>
          <w:p w14:paraId="1B17B014" w14:textId="57DBA366" w:rsidR="00C15116" w:rsidRPr="008F572E" w:rsidRDefault="00C15116" w:rsidP="00C96B3D">
            <w:pPr>
              <w:spacing w:after="0" w:line="240" w:lineRule="auto"/>
              <w:ind w:right="-678"/>
              <w:jc w:val="both"/>
              <w:rPr>
                <w:rFonts w:ascii="Calibri" w:eastAsia="Calibri" w:hAnsi="Calibri" w:cs="Calibri"/>
              </w:rPr>
            </w:pPr>
            <w:r>
              <w:rPr>
                <w:rFonts w:ascii="Calibri" w:eastAsia="Calibri" w:hAnsi="Calibri" w:cs="Calibri"/>
              </w:rPr>
              <w:t>Agriculteur-</w:t>
            </w:r>
            <w:proofErr w:type="spellStart"/>
            <w:r>
              <w:rPr>
                <w:rFonts w:ascii="Calibri" w:eastAsia="Calibri" w:hAnsi="Calibri" w:cs="Calibri"/>
              </w:rPr>
              <w:t>trice</w:t>
            </w:r>
            <w:proofErr w:type="spellEnd"/>
          </w:p>
          <w:p w14:paraId="2A966178" w14:textId="77777777" w:rsidR="000D09DD" w:rsidRPr="008F572E" w:rsidRDefault="000D09DD" w:rsidP="00C96B3D">
            <w:pPr>
              <w:spacing w:after="0" w:line="240" w:lineRule="auto"/>
              <w:ind w:right="-678"/>
              <w:jc w:val="both"/>
              <w:rPr>
                <w:rFonts w:ascii="Calibri" w:eastAsia="Calibri" w:hAnsi="Calibri" w:cs="Calibri"/>
              </w:rPr>
            </w:pPr>
            <w:r w:rsidRPr="008F572E">
              <w:rPr>
                <w:rFonts w:ascii="Calibri" w:eastAsia="Calibri" w:hAnsi="Calibri" w:cs="Calibri"/>
              </w:rPr>
              <w:t>Animateur-</w:t>
            </w:r>
            <w:proofErr w:type="spellStart"/>
            <w:r w:rsidRPr="008F572E">
              <w:rPr>
                <w:rFonts w:ascii="Calibri" w:eastAsia="Calibri" w:hAnsi="Calibri" w:cs="Calibri"/>
              </w:rPr>
              <w:t>trice</w:t>
            </w:r>
            <w:proofErr w:type="spellEnd"/>
          </w:p>
          <w:p w14:paraId="6625F0A3" w14:textId="77777777" w:rsidR="000D09DD" w:rsidRPr="008F572E" w:rsidRDefault="000D09DD" w:rsidP="00C96B3D">
            <w:pPr>
              <w:spacing w:after="0" w:line="240" w:lineRule="auto"/>
              <w:ind w:right="-678"/>
              <w:jc w:val="both"/>
              <w:rPr>
                <w:rFonts w:ascii="Calibri" w:eastAsia="Calibri" w:hAnsi="Calibri" w:cs="Calibri"/>
              </w:rPr>
            </w:pPr>
            <w:r w:rsidRPr="008F572E">
              <w:rPr>
                <w:rFonts w:ascii="Calibri" w:eastAsia="Calibri" w:hAnsi="Calibri" w:cs="Calibri"/>
              </w:rPr>
              <w:t>Animateur-</w:t>
            </w:r>
            <w:proofErr w:type="spellStart"/>
            <w:r w:rsidRPr="008F572E">
              <w:rPr>
                <w:rFonts w:ascii="Calibri" w:eastAsia="Calibri" w:hAnsi="Calibri" w:cs="Calibri"/>
              </w:rPr>
              <w:t>trice</w:t>
            </w:r>
            <w:proofErr w:type="spellEnd"/>
            <w:r w:rsidRPr="008F572E">
              <w:rPr>
                <w:rFonts w:ascii="Calibri" w:eastAsia="Calibri" w:hAnsi="Calibri" w:cs="Calibri"/>
              </w:rPr>
              <w:t xml:space="preserve"> gestionnaire</w:t>
            </w:r>
          </w:p>
          <w:p w14:paraId="588D9852" w14:textId="77777777" w:rsidR="000D09DD" w:rsidRPr="008F572E" w:rsidRDefault="000D09DD" w:rsidP="00C96B3D">
            <w:pPr>
              <w:spacing w:after="0" w:line="240" w:lineRule="auto"/>
              <w:ind w:right="-678"/>
              <w:jc w:val="both"/>
              <w:rPr>
                <w:rFonts w:ascii="Calibri" w:eastAsia="Calibri" w:hAnsi="Calibri" w:cs="Calibri"/>
              </w:rPr>
            </w:pPr>
            <w:r w:rsidRPr="008F572E">
              <w:rPr>
                <w:rFonts w:ascii="Calibri" w:eastAsia="Calibri" w:hAnsi="Calibri" w:cs="Calibri"/>
              </w:rPr>
              <w:t>Animateur-</w:t>
            </w:r>
            <w:proofErr w:type="spellStart"/>
            <w:r w:rsidRPr="008F572E">
              <w:rPr>
                <w:rFonts w:ascii="Calibri" w:eastAsia="Calibri" w:hAnsi="Calibri" w:cs="Calibri"/>
              </w:rPr>
              <w:t>trice</w:t>
            </w:r>
            <w:proofErr w:type="spellEnd"/>
            <w:r w:rsidRPr="008F572E">
              <w:rPr>
                <w:rFonts w:ascii="Calibri" w:eastAsia="Calibri" w:hAnsi="Calibri" w:cs="Calibri"/>
              </w:rPr>
              <w:t xml:space="preserve"> Départemental</w:t>
            </w:r>
          </w:p>
          <w:p w14:paraId="4B196C56" w14:textId="77777777" w:rsidR="000D09DD" w:rsidRPr="008F572E" w:rsidRDefault="000D09DD" w:rsidP="00C96B3D">
            <w:pPr>
              <w:spacing w:after="0" w:line="240" w:lineRule="auto"/>
              <w:ind w:right="-678"/>
              <w:jc w:val="both"/>
              <w:rPr>
                <w:rFonts w:ascii="Calibri" w:eastAsia="Calibri" w:hAnsi="Calibri" w:cs="Calibri"/>
              </w:rPr>
            </w:pPr>
            <w:r w:rsidRPr="008F572E">
              <w:rPr>
                <w:rFonts w:ascii="Calibri" w:eastAsia="Calibri" w:hAnsi="Calibri" w:cs="Calibri"/>
              </w:rPr>
              <w:t>Animateur-</w:t>
            </w:r>
            <w:proofErr w:type="spellStart"/>
            <w:r w:rsidRPr="008F572E">
              <w:rPr>
                <w:rFonts w:ascii="Calibri" w:eastAsia="Calibri" w:hAnsi="Calibri" w:cs="Calibri"/>
              </w:rPr>
              <w:t>trice</w:t>
            </w:r>
            <w:proofErr w:type="spellEnd"/>
            <w:r w:rsidRPr="008F572E">
              <w:rPr>
                <w:rFonts w:ascii="Calibri" w:eastAsia="Calibri" w:hAnsi="Calibri" w:cs="Calibri"/>
              </w:rPr>
              <w:t xml:space="preserve"> technique</w:t>
            </w:r>
          </w:p>
          <w:p w14:paraId="295E0452" w14:textId="77777777" w:rsidR="000D09DD" w:rsidRPr="008F572E" w:rsidRDefault="000D09DD" w:rsidP="00C96B3D">
            <w:pPr>
              <w:spacing w:after="0" w:line="240" w:lineRule="auto"/>
              <w:ind w:right="-678"/>
              <w:jc w:val="both"/>
              <w:rPr>
                <w:rFonts w:ascii="Calibri" w:eastAsia="Calibri" w:hAnsi="Calibri" w:cs="Calibri"/>
              </w:rPr>
            </w:pPr>
            <w:proofErr w:type="spellStart"/>
            <w:r w:rsidRPr="008F572E">
              <w:rPr>
                <w:rFonts w:ascii="Calibri" w:eastAsia="Calibri" w:hAnsi="Calibri" w:cs="Calibri"/>
              </w:rPr>
              <w:t>Assistant-e</w:t>
            </w:r>
            <w:proofErr w:type="spellEnd"/>
          </w:p>
          <w:p w14:paraId="16D898E8" w14:textId="77777777" w:rsidR="000D09DD" w:rsidRPr="008F572E" w:rsidRDefault="000D09DD" w:rsidP="00C96B3D">
            <w:pPr>
              <w:spacing w:after="0" w:line="240" w:lineRule="auto"/>
              <w:ind w:right="-678"/>
              <w:jc w:val="both"/>
              <w:rPr>
                <w:rFonts w:ascii="Calibri" w:eastAsia="Calibri" w:hAnsi="Calibri" w:cs="Calibri"/>
              </w:rPr>
            </w:pPr>
            <w:proofErr w:type="spellStart"/>
            <w:r w:rsidRPr="008F572E">
              <w:rPr>
                <w:rFonts w:ascii="Calibri" w:eastAsia="Calibri" w:hAnsi="Calibri" w:cs="Calibri"/>
              </w:rPr>
              <w:t>Assistant-e</w:t>
            </w:r>
            <w:proofErr w:type="spellEnd"/>
            <w:r w:rsidRPr="008F572E">
              <w:rPr>
                <w:rFonts w:ascii="Calibri" w:eastAsia="Calibri" w:hAnsi="Calibri" w:cs="Calibri"/>
              </w:rPr>
              <w:t xml:space="preserve"> PAO</w:t>
            </w:r>
          </w:p>
          <w:p w14:paraId="0E6EAAF7" w14:textId="77777777" w:rsidR="000D09DD" w:rsidRPr="008F572E" w:rsidRDefault="000D09DD" w:rsidP="00C96B3D">
            <w:pPr>
              <w:spacing w:after="0" w:line="240" w:lineRule="auto"/>
              <w:ind w:right="-678"/>
              <w:jc w:val="both"/>
              <w:rPr>
                <w:rFonts w:ascii="Calibri" w:eastAsia="Calibri" w:hAnsi="Calibri" w:cs="Calibri"/>
              </w:rPr>
            </w:pPr>
            <w:r w:rsidRPr="008F572E">
              <w:rPr>
                <w:rFonts w:ascii="Calibri" w:eastAsia="Calibri" w:hAnsi="Calibri" w:cs="Calibri"/>
              </w:rPr>
              <w:t>Contrôleur-se</w:t>
            </w:r>
          </w:p>
          <w:p w14:paraId="46A17F6D" w14:textId="77777777" w:rsidR="000D09DD" w:rsidRPr="008F572E" w:rsidRDefault="000D09DD" w:rsidP="00C96B3D">
            <w:pPr>
              <w:spacing w:after="0" w:line="240" w:lineRule="auto"/>
              <w:ind w:right="-678"/>
              <w:jc w:val="both"/>
              <w:rPr>
                <w:rFonts w:ascii="Calibri" w:eastAsia="Calibri" w:hAnsi="Calibri" w:cs="Calibri"/>
              </w:rPr>
            </w:pPr>
            <w:proofErr w:type="spellStart"/>
            <w:r w:rsidRPr="008F572E">
              <w:rPr>
                <w:rFonts w:ascii="Calibri" w:eastAsia="Calibri" w:hAnsi="Calibri" w:cs="Calibri"/>
              </w:rPr>
              <w:t>Géomaticien-ne</w:t>
            </w:r>
            <w:proofErr w:type="spellEnd"/>
          </w:p>
          <w:p w14:paraId="3CA24D31" w14:textId="77777777" w:rsidR="000D09DD" w:rsidRPr="008F572E" w:rsidRDefault="000D09DD" w:rsidP="00C96B3D">
            <w:pPr>
              <w:spacing w:after="0" w:line="240" w:lineRule="auto"/>
              <w:ind w:right="-678"/>
              <w:jc w:val="both"/>
              <w:rPr>
                <w:rFonts w:ascii="Calibri" w:eastAsia="Calibri" w:hAnsi="Calibri" w:cs="Calibri"/>
              </w:rPr>
            </w:pPr>
            <w:r w:rsidRPr="008F572E">
              <w:rPr>
                <w:rFonts w:ascii="Calibri" w:eastAsia="Calibri" w:hAnsi="Calibri" w:cs="Calibri"/>
              </w:rPr>
              <w:t>Responsable travaux</w:t>
            </w:r>
          </w:p>
          <w:p w14:paraId="39782D6A" w14:textId="77777777" w:rsidR="000D09DD" w:rsidRPr="008F572E" w:rsidRDefault="000D09DD" w:rsidP="00C96B3D">
            <w:pPr>
              <w:spacing w:after="0" w:line="240" w:lineRule="auto"/>
              <w:ind w:right="-678"/>
              <w:jc w:val="both"/>
              <w:rPr>
                <w:rFonts w:ascii="Calibri" w:eastAsia="Calibri" w:hAnsi="Calibri" w:cs="Calibri"/>
              </w:rPr>
            </w:pPr>
            <w:proofErr w:type="spellStart"/>
            <w:r w:rsidRPr="008F572E">
              <w:rPr>
                <w:rFonts w:ascii="Calibri" w:eastAsia="Calibri" w:hAnsi="Calibri" w:cs="Calibri"/>
              </w:rPr>
              <w:t>Salarié-e</w:t>
            </w:r>
            <w:proofErr w:type="spellEnd"/>
            <w:r w:rsidRPr="008F572E">
              <w:rPr>
                <w:rFonts w:ascii="Calibri" w:eastAsia="Calibri" w:hAnsi="Calibri" w:cs="Calibri"/>
              </w:rPr>
              <w:t xml:space="preserve"> agricole</w:t>
            </w:r>
          </w:p>
          <w:p w14:paraId="52730277" w14:textId="77777777" w:rsidR="000D09DD" w:rsidRPr="008F572E" w:rsidRDefault="000D09DD" w:rsidP="00C96B3D">
            <w:pPr>
              <w:spacing w:after="0" w:line="240" w:lineRule="auto"/>
              <w:ind w:right="-678"/>
              <w:jc w:val="both"/>
              <w:rPr>
                <w:rFonts w:ascii="Calibri" w:eastAsia="Calibri" w:hAnsi="Calibri" w:cs="Calibri"/>
              </w:rPr>
            </w:pPr>
            <w:r w:rsidRPr="008F572E">
              <w:rPr>
                <w:rFonts w:ascii="Calibri" w:eastAsia="Calibri" w:hAnsi="Calibri" w:cs="Calibri"/>
              </w:rPr>
              <w:t>Secrétaire comptable</w:t>
            </w:r>
          </w:p>
          <w:p w14:paraId="21326999" w14:textId="77777777" w:rsidR="000D09DD" w:rsidRPr="008F572E" w:rsidRDefault="000D09DD" w:rsidP="00C96B3D">
            <w:pPr>
              <w:spacing w:after="0" w:line="240" w:lineRule="auto"/>
              <w:ind w:right="-678"/>
              <w:jc w:val="both"/>
              <w:rPr>
                <w:rFonts w:ascii="Calibri" w:eastAsia="Calibri" w:hAnsi="Calibri" w:cs="Calibri"/>
              </w:rPr>
            </w:pPr>
            <w:proofErr w:type="spellStart"/>
            <w:r w:rsidRPr="008F572E">
              <w:rPr>
                <w:rFonts w:ascii="Calibri" w:eastAsia="Calibri" w:hAnsi="Calibri" w:cs="Calibri"/>
              </w:rPr>
              <w:t>Technicien-ne</w:t>
            </w:r>
            <w:proofErr w:type="spellEnd"/>
          </w:p>
          <w:p w14:paraId="2609C84F" w14:textId="77777777" w:rsidR="000D09DD" w:rsidRPr="008F572E" w:rsidRDefault="000D09DD" w:rsidP="00C96B3D">
            <w:pPr>
              <w:spacing w:after="0" w:line="240" w:lineRule="auto"/>
              <w:ind w:right="-678"/>
              <w:jc w:val="both"/>
              <w:rPr>
                <w:rFonts w:ascii="Calibri" w:eastAsia="Calibri" w:hAnsi="Calibri" w:cs="Calibri"/>
              </w:rPr>
            </w:pPr>
            <w:proofErr w:type="spellStart"/>
            <w:r w:rsidRPr="008F572E">
              <w:rPr>
                <w:rFonts w:ascii="Calibri" w:eastAsia="Calibri" w:hAnsi="Calibri" w:cs="Calibri"/>
              </w:rPr>
              <w:t>Technicien-ne</w:t>
            </w:r>
            <w:proofErr w:type="spellEnd"/>
            <w:r w:rsidRPr="008F572E">
              <w:rPr>
                <w:rFonts w:ascii="Calibri" w:eastAsia="Calibri" w:hAnsi="Calibri" w:cs="Calibri"/>
              </w:rPr>
              <w:t xml:space="preserve"> responsable</w:t>
            </w:r>
          </w:p>
          <w:p w14:paraId="60563B3D" w14:textId="77777777" w:rsidR="000D09DD" w:rsidRPr="008F572E" w:rsidRDefault="000D09DD" w:rsidP="00C96B3D">
            <w:pPr>
              <w:spacing w:after="0" w:line="240" w:lineRule="auto"/>
              <w:ind w:right="-678"/>
              <w:jc w:val="both"/>
              <w:rPr>
                <w:rFonts w:ascii="Calibri" w:eastAsia="Calibri" w:hAnsi="Calibri" w:cs="Calibri"/>
              </w:rPr>
            </w:pPr>
            <w:proofErr w:type="spellStart"/>
            <w:r w:rsidRPr="008F572E">
              <w:rPr>
                <w:rFonts w:ascii="Calibri" w:eastAsia="Calibri" w:hAnsi="Calibri" w:cs="Calibri"/>
              </w:rPr>
              <w:t>Technicien-ne</w:t>
            </w:r>
            <w:proofErr w:type="spellEnd"/>
            <w:r w:rsidRPr="008F572E">
              <w:rPr>
                <w:rFonts w:ascii="Calibri" w:eastAsia="Calibri" w:hAnsi="Calibri" w:cs="Calibri"/>
              </w:rPr>
              <w:t xml:space="preserve"> </w:t>
            </w:r>
            <w:proofErr w:type="spellStart"/>
            <w:r w:rsidRPr="008F572E">
              <w:rPr>
                <w:rFonts w:ascii="Calibri" w:eastAsia="Calibri" w:hAnsi="Calibri" w:cs="Calibri"/>
              </w:rPr>
              <w:t>spécialisé-e</w:t>
            </w:r>
            <w:proofErr w:type="spellEnd"/>
          </w:p>
          <w:p w14:paraId="672B8A5E" w14:textId="77777777" w:rsidR="000D09DD" w:rsidRPr="008F572E" w:rsidRDefault="000D09DD" w:rsidP="00C96B3D">
            <w:pPr>
              <w:spacing w:after="0" w:line="240" w:lineRule="auto"/>
              <w:ind w:right="-678"/>
              <w:jc w:val="both"/>
              <w:rPr>
                <w:rFonts w:ascii="Calibri" w:eastAsia="Calibri" w:hAnsi="Calibri" w:cs="Calibri"/>
              </w:rPr>
            </w:pPr>
            <w:proofErr w:type="spellStart"/>
            <w:r w:rsidRPr="008F572E">
              <w:rPr>
                <w:rFonts w:ascii="Calibri" w:eastAsia="Calibri" w:hAnsi="Calibri" w:cs="Calibri"/>
              </w:rPr>
              <w:t>Technicien-ne</w:t>
            </w:r>
            <w:proofErr w:type="spellEnd"/>
            <w:r w:rsidRPr="008F572E">
              <w:rPr>
                <w:rFonts w:ascii="Calibri" w:eastAsia="Calibri" w:hAnsi="Calibri" w:cs="Calibri"/>
              </w:rPr>
              <w:t xml:space="preserve"> conseil</w:t>
            </w:r>
          </w:p>
          <w:p w14:paraId="031F1854" w14:textId="77777777" w:rsidR="000D09DD" w:rsidRPr="008F572E" w:rsidRDefault="000D09DD" w:rsidP="00C96B3D">
            <w:pPr>
              <w:spacing w:after="0" w:line="240" w:lineRule="auto"/>
              <w:ind w:right="-678"/>
              <w:jc w:val="both"/>
              <w:rPr>
                <w:rFonts w:ascii="Calibri" w:eastAsia="Calibri" w:hAnsi="Calibri" w:cs="Calibri"/>
              </w:rPr>
            </w:pPr>
            <w:r w:rsidRPr="008F572E">
              <w:rPr>
                <w:rFonts w:ascii="Calibri" w:eastAsia="Calibri" w:hAnsi="Calibri" w:cs="Calibri"/>
              </w:rPr>
              <w:t>Webmaster</w:t>
            </w:r>
          </w:p>
          <w:p w14:paraId="0C6837FB" w14:textId="02FB7C10" w:rsidR="00F943E4" w:rsidRPr="008F572E" w:rsidRDefault="00F943E4" w:rsidP="00C96B3D">
            <w:pPr>
              <w:spacing w:after="0" w:line="240" w:lineRule="auto"/>
              <w:ind w:right="-678"/>
              <w:jc w:val="both"/>
              <w:rPr>
                <w:rFonts w:ascii="Times New Roman" w:eastAsia="Times New Roman" w:hAnsi="Times New Roman" w:cs="Times New Roman"/>
                <w:sz w:val="20"/>
                <w:szCs w:val="20"/>
                <w:lang w:eastAsia="fr-FR"/>
              </w:rPr>
            </w:pPr>
          </w:p>
        </w:tc>
      </w:tr>
      <w:bookmarkEnd w:id="55"/>
    </w:tbl>
    <w:p w14:paraId="46E37C0E" w14:textId="77777777" w:rsidR="000D09DD" w:rsidRPr="000D09DD" w:rsidRDefault="000D09DD" w:rsidP="00C96B3D">
      <w:pPr>
        <w:jc w:val="both"/>
      </w:pPr>
    </w:p>
    <w:p w14:paraId="7EF22682" w14:textId="77777777" w:rsidR="000D09DD" w:rsidRPr="00ED30E1" w:rsidRDefault="000D09DD" w:rsidP="00C96B3D">
      <w:pPr>
        <w:jc w:val="both"/>
      </w:pPr>
    </w:p>
    <w:p w14:paraId="5D4E807D" w14:textId="77777777" w:rsidR="00ED30E1" w:rsidRPr="00521AFD" w:rsidRDefault="00ED30E1" w:rsidP="00C96B3D">
      <w:pPr>
        <w:spacing w:after="0" w:line="276" w:lineRule="auto"/>
        <w:jc w:val="both"/>
        <w:rPr>
          <w:rFonts w:cstheme="minorHAnsi"/>
          <w:noProof/>
          <w:sz w:val="20"/>
          <w:szCs w:val="20"/>
        </w:rPr>
      </w:pPr>
    </w:p>
    <w:p w14:paraId="1F1DB754" w14:textId="77777777" w:rsidR="004A6685" w:rsidRDefault="004A6685" w:rsidP="00C96B3D">
      <w:pPr>
        <w:jc w:val="both"/>
      </w:pPr>
    </w:p>
    <w:sectPr w:rsidR="004A6685">
      <w:footerReference w:type="default" r:id="rId4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Emilie FOUCHE" w:date="2026-07-15T09:17:00Z" w:initials="EF">
    <w:p w14:paraId="0C7C57A4" w14:textId="77777777" w:rsidR="00563C32" w:rsidRDefault="00563C32" w:rsidP="00563C32">
      <w:pPr>
        <w:pStyle w:val="Commentaire"/>
      </w:pPr>
      <w:r>
        <w:rPr>
          <w:rStyle w:val="Marquedecommentaire"/>
        </w:rPr>
        <w:annotationRef/>
      </w:r>
      <w:r>
        <w:t>1 seul GO par projet, non?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7C57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515547" w16cex:dateUtc="2026-07-15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7C57A4" w16cid:durableId="795155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FBFA" w14:textId="77777777" w:rsidR="00F90C8D" w:rsidRDefault="00F90C8D" w:rsidP="00D93B00">
      <w:pPr>
        <w:spacing w:after="0" w:line="240" w:lineRule="auto"/>
      </w:pPr>
      <w:r>
        <w:separator/>
      </w:r>
    </w:p>
  </w:endnote>
  <w:endnote w:type="continuationSeparator" w:id="0">
    <w:p w14:paraId="069402A3" w14:textId="77777777" w:rsidR="00F90C8D" w:rsidRDefault="00F90C8D" w:rsidP="00D9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509571586"/>
      <w:docPartObj>
        <w:docPartGallery w:val="Page Numbers (Bottom of Page)"/>
        <w:docPartUnique/>
      </w:docPartObj>
    </w:sdtPr>
    <w:sdtEndPr/>
    <w:sdtContent>
      <w:sdt>
        <w:sdtPr>
          <w:rPr>
            <w:sz w:val="28"/>
            <w:szCs w:val="28"/>
          </w:rPr>
          <w:id w:val="-1769616900"/>
          <w:docPartObj>
            <w:docPartGallery w:val="Page Numbers (Top of Page)"/>
            <w:docPartUnique/>
          </w:docPartObj>
        </w:sdtPr>
        <w:sdtEndPr/>
        <w:sdtContent>
          <w:p w14:paraId="1A370C5E" w14:textId="58855C39" w:rsidR="00A604CF" w:rsidRPr="00A604CF" w:rsidRDefault="00A604CF">
            <w:pPr>
              <w:pStyle w:val="Pieddepage"/>
              <w:jc w:val="right"/>
              <w:rPr>
                <w:rFonts w:cstheme="minorHAnsi"/>
                <w:sz w:val="28"/>
                <w:szCs w:val="28"/>
              </w:rPr>
            </w:pPr>
            <w:r w:rsidRPr="00A604CF">
              <w:rPr>
                <w:rFonts w:cstheme="minorHAnsi"/>
              </w:rPr>
              <w:t xml:space="preserve">Page </w:t>
            </w:r>
            <w:r w:rsidRPr="00A604CF">
              <w:rPr>
                <w:rFonts w:cstheme="minorHAnsi"/>
                <w:b/>
                <w:bCs/>
              </w:rPr>
              <w:fldChar w:fldCharType="begin"/>
            </w:r>
            <w:r w:rsidRPr="00A604CF">
              <w:rPr>
                <w:rFonts w:cstheme="minorHAnsi"/>
                <w:b/>
                <w:bCs/>
              </w:rPr>
              <w:instrText>PAGE</w:instrText>
            </w:r>
            <w:r w:rsidRPr="00A604CF">
              <w:rPr>
                <w:rFonts w:cstheme="minorHAnsi"/>
                <w:b/>
                <w:bCs/>
              </w:rPr>
              <w:fldChar w:fldCharType="separate"/>
            </w:r>
            <w:r w:rsidRPr="00A604CF">
              <w:rPr>
                <w:rFonts w:cstheme="minorHAnsi"/>
                <w:b/>
                <w:bCs/>
              </w:rPr>
              <w:t>2</w:t>
            </w:r>
            <w:r w:rsidRPr="00A604CF">
              <w:rPr>
                <w:rFonts w:cstheme="minorHAnsi"/>
                <w:b/>
                <w:bCs/>
              </w:rPr>
              <w:fldChar w:fldCharType="end"/>
            </w:r>
            <w:r w:rsidRPr="00A604CF">
              <w:rPr>
                <w:rFonts w:cstheme="minorHAnsi"/>
              </w:rPr>
              <w:t xml:space="preserve"> sur </w:t>
            </w:r>
            <w:r w:rsidRPr="00A604CF">
              <w:rPr>
                <w:rFonts w:cstheme="minorHAnsi"/>
                <w:b/>
                <w:bCs/>
              </w:rPr>
              <w:fldChar w:fldCharType="begin"/>
            </w:r>
            <w:r w:rsidRPr="00A604CF">
              <w:rPr>
                <w:rFonts w:cstheme="minorHAnsi"/>
                <w:b/>
                <w:bCs/>
              </w:rPr>
              <w:instrText>NUMPAGES</w:instrText>
            </w:r>
            <w:r w:rsidRPr="00A604CF">
              <w:rPr>
                <w:rFonts w:cstheme="minorHAnsi"/>
                <w:b/>
                <w:bCs/>
              </w:rPr>
              <w:fldChar w:fldCharType="separate"/>
            </w:r>
            <w:r w:rsidRPr="00A604CF">
              <w:rPr>
                <w:rFonts w:cstheme="minorHAnsi"/>
                <w:b/>
                <w:bCs/>
              </w:rPr>
              <w:t>2</w:t>
            </w:r>
            <w:r w:rsidRPr="00A604CF">
              <w:rPr>
                <w:rFonts w:cstheme="minorHAnsi"/>
                <w:b/>
                <w:bCs/>
              </w:rPr>
              <w:fldChar w:fldCharType="end"/>
            </w:r>
          </w:p>
        </w:sdtContent>
      </w:sdt>
    </w:sdtContent>
  </w:sdt>
  <w:p w14:paraId="178C1F87" w14:textId="77777777" w:rsidR="00D93B00" w:rsidRDefault="00D93B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9A16" w14:textId="77777777" w:rsidR="00F90C8D" w:rsidRDefault="00F90C8D" w:rsidP="00D93B00">
      <w:pPr>
        <w:spacing w:after="0" w:line="240" w:lineRule="auto"/>
      </w:pPr>
      <w:r>
        <w:separator/>
      </w:r>
    </w:p>
  </w:footnote>
  <w:footnote w:type="continuationSeparator" w:id="0">
    <w:p w14:paraId="18465747" w14:textId="77777777" w:rsidR="00F90C8D" w:rsidRDefault="00F90C8D" w:rsidP="00D93B00">
      <w:pPr>
        <w:spacing w:after="0" w:line="240" w:lineRule="auto"/>
      </w:pPr>
      <w:r>
        <w:continuationSeparator/>
      </w:r>
    </w:p>
  </w:footnote>
  <w:footnote w:id="1">
    <w:p w14:paraId="39608992" w14:textId="77777777" w:rsidR="002E50D6" w:rsidRDefault="002E50D6" w:rsidP="00C108C8">
      <w:pPr>
        <w:pStyle w:val="Notedebasdepage"/>
      </w:pPr>
      <w:r>
        <w:rPr>
          <w:rStyle w:val="Appelnotedebasdep"/>
        </w:rPr>
        <w:footnoteRef/>
      </w:r>
      <w:r>
        <w:t xml:space="preserve"> </w:t>
      </w:r>
      <w:r w:rsidRPr="00AD521F">
        <w:t>Selon la méthode NOOV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54C"/>
    <w:multiLevelType w:val="hybridMultilevel"/>
    <w:tmpl w:val="8C006E8A"/>
    <w:lvl w:ilvl="0" w:tplc="2710D30E">
      <w:start w:val="1"/>
      <w:numFmt w:val="decimal"/>
      <w:lvlText w:val="%1."/>
      <w:lvlJc w:val="left"/>
      <w:pPr>
        <w:ind w:left="2629"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8A3144"/>
    <w:multiLevelType w:val="hybridMultilevel"/>
    <w:tmpl w:val="134EFF52"/>
    <w:lvl w:ilvl="0" w:tplc="210060FE">
      <w:start w:val="46"/>
      <w:numFmt w:val="bullet"/>
      <w:lvlText w:val="-"/>
      <w:lvlJc w:val="left"/>
      <w:pPr>
        <w:ind w:left="720" w:hanging="360"/>
      </w:pPr>
      <w:rPr>
        <w:rFonts w:ascii="Calibri" w:eastAsia="Calibri" w:hAnsi="Calibri" w:cs="Arial" w:hint="default"/>
      </w:rPr>
    </w:lvl>
    <w:lvl w:ilvl="1" w:tplc="888860A4">
      <w:numFmt w:val="bullet"/>
      <w:lvlText w:val="•"/>
      <w:lvlJc w:val="left"/>
      <w:pPr>
        <w:ind w:left="1440" w:hanging="360"/>
      </w:pPr>
      <w:rPr>
        <w:rFonts w:ascii="Calibri" w:eastAsia="Calibri" w:hAnsi="Calibri"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9376A"/>
    <w:multiLevelType w:val="hybridMultilevel"/>
    <w:tmpl w:val="1F9C2790"/>
    <w:lvl w:ilvl="0" w:tplc="210060FE">
      <w:start w:val="46"/>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2F1083"/>
    <w:multiLevelType w:val="hybridMultilevel"/>
    <w:tmpl w:val="D994A3E4"/>
    <w:lvl w:ilvl="0" w:tplc="C6DC86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340DC8"/>
    <w:multiLevelType w:val="hybridMultilevel"/>
    <w:tmpl w:val="EF7ADD34"/>
    <w:lvl w:ilvl="0" w:tplc="B06EFD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223251"/>
    <w:multiLevelType w:val="hybridMultilevel"/>
    <w:tmpl w:val="AFD647FA"/>
    <w:lvl w:ilvl="0" w:tplc="38AEDD56">
      <w:start w:val="2"/>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E31B15"/>
    <w:multiLevelType w:val="hybridMultilevel"/>
    <w:tmpl w:val="4DB8F8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354B38"/>
    <w:multiLevelType w:val="hybridMultilevel"/>
    <w:tmpl w:val="9CA4CB74"/>
    <w:lvl w:ilvl="0" w:tplc="A9CC7468">
      <w:start w:val="1"/>
      <w:numFmt w:val="decimal"/>
      <w:lvlText w:val="%1."/>
      <w:lvlJc w:val="left"/>
      <w:pPr>
        <w:ind w:left="720" w:hanging="360"/>
      </w:pPr>
      <w:rPr>
        <w:rFonts w:hint="default"/>
        <w:b/>
        <w:bCs/>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AE7AB2"/>
    <w:multiLevelType w:val="hybridMultilevel"/>
    <w:tmpl w:val="08FE4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3006C"/>
    <w:multiLevelType w:val="hybridMultilevel"/>
    <w:tmpl w:val="79FC4F5A"/>
    <w:lvl w:ilvl="0" w:tplc="506A8BB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B143B0"/>
    <w:multiLevelType w:val="hybridMultilevel"/>
    <w:tmpl w:val="40009E36"/>
    <w:lvl w:ilvl="0" w:tplc="FF167DE2">
      <w:numFmt w:val="bullet"/>
      <w:lvlText w:val="-"/>
      <w:lvlJc w:val="left"/>
      <w:pPr>
        <w:ind w:left="720" w:hanging="360"/>
      </w:pPr>
      <w:rPr>
        <w:rFonts w:ascii="Calibri" w:eastAsia="MS Minngs"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6F1D06"/>
    <w:multiLevelType w:val="multilevel"/>
    <w:tmpl w:val="3E8E185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996764020">
    <w:abstractNumId w:val="6"/>
  </w:num>
  <w:num w:numId="2" w16cid:durableId="730540190">
    <w:abstractNumId w:val="11"/>
  </w:num>
  <w:num w:numId="3" w16cid:durableId="1000234703">
    <w:abstractNumId w:val="4"/>
  </w:num>
  <w:num w:numId="4" w16cid:durableId="859662003">
    <w:abstractNumId w:val="1"/>
  </w:num>
  <w:num w:numId="5" w16cid:durableId="817460452">
    <w:abstractNumId w:val="9"/>
  </w:num>
  <w:num w:numId="6" w16cid:durableId="91433338">
    <w:abstractNumId w:val="2"/>
  </w:num>
  <w:num w:numId="7" w16cid:durableId="1959868361">
    <w:abstractNumId w:val="3"/>
  </w:num>
  <w:num w:numId="8" w16cid:durableId="1636830259">
    <w:abstractNumId w:val="0"/>
  </w:num>
  <w:num w:numId="9" w16cid:durableId="2065134672">
    <w:abstractNumId w:val="8"/>
  </w:num>
  <w:num w:numId="10" w16cid:durableId="1532108356">
    <w:abstractNumId w:val="5"/>
  </w:num>
  <w:num w:numId="11" w16cid:durableId="1642230260">
    <w:abstractNumId w:val="7"/>
  </w:num>
  <w:num w:numId="12" w16cid:durableId="1807046005">
    <w:abstractNumId w:val="10"/>
  </w:num>
  <w:num w:numId="13" w16cid:durableId="333656398">
    <w:abstractNumId w:val="11"/>
  </w:num>
  <w:num w:numId="14" w16cid:durableId="1729108635">
    <w:abstractNumId w:val="11"/>
  </w:num>
  <w:num w:numId="15" w16cid:durableId="19275677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e FOUCHE">
    <w15:presenceInfo w15:providerId="AD" w15:userId="S::emilie.fouche@nouvelle-aquitaine.fr::2d606bac-a498-43fb-93f7-43c8267559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D4"/>
    <w:rsid w:val="00001BA0"/>
    <w:rsid w:val="00003CAA"/>
    <w:rsid w:val="000224AF"/>
    <w:rsid w:val="00023A33"/>
    <w:rsid w:val="000317F9"/>
    <w:rsid w:val="0004213A"/>
    <w:rsid w:val="00045AE3"/>
    <w:rsid w:val="000509FC"/>
    <w:rsid w:val="00064390"/>
    <w:rsid w:val="00074002"/>
    <w:rsid w:val="000C46F0"/>
    <w:rsid w:val="000C7573"/>
    <w:rsid w:val="000C7618"/>
    <w:rsid w:val="000D09DD"/>
    <w:rsid w:val="000F0B6A"/>
    <w:rsid w:val="001001DF"/>
    <w:rsid w:val="00101816"/>
    <w:rsid w:val="001164E0"/>
    <w:rsid w:val="001243A9"/>
    <w:rsid w:val="00134E50"/>
    <w:rsid w:val="001407DE"/>
    <w:rsid w:val="001431B3"/>
    <w:rsid w:val="00143725"/>
    <w:rsid w:val="0018176F"/>
    <w:rsid w:val="00182B5B"/>
    <w:rsid w:val="00192766"/>
    <w:rsid w:val="0019389B"/>
    <w:rsid w:val="001C05B0"/>
    <w:rsid w:val="001C1205"/>
    <w:rsid w:val="001D1486"/>
    <w:rsid w:val="001E0B30"/>
    <w:rsid w:val="001E238A"/>
    <w:rsid w:val="001E4793"/>
    <w:rsid w:val="001F1A9A"/>
    <w:rsid w:val="001F6DD6"/>
    <w:rsid w:val="001F7F21"/>
    <w:rsid w:val="00204178"/>
    <w:rsid w:val="002053D6"/>
    <w:rsid w:val="00216A4D"/>
    <w:rsid w:val="00230268"/>
    <w:rsid w:val="00235D4D"/>
    <w:rsid w:val="00255D49"/>
    <w:rsid w:val="00256B1E"/>
    <w:rsid w:val="0025751C"/>
    <w:rsid w:val="00260593"/>
    <w:rsid w:val="00263C4E"/>
    <w:rsid w:val="002722C4"/>
    <w:rsid w:val="00273B5F"/>
    <w:rsid w:val="00274FC8"/>
    <w:rsid w:val="00275D37"/>
    <w:rsid w:val="00281D1E"/>
    <w:rsid w:val="00295B8C"/>
    <w:rsid w:val="002D1913"/>
    <w:rsid w:val="002E24C8"/>
    <w:rsid w:val="002E4BA0"/>
    <w:rsid w:val="002E50D6"/>
    <w:rsid w:val="002E5512"/>
    <w:rsid w:val="00311CA2"/>
    <w:rsid w:val="0031283C"/>
    <w:rsid w:val="0033568A"/>
    <w:rsid w:val="00344FB9"/>
    <w:rsid w:val="00352692"/>
    <w:rsid w:val="003617FF"/>
    <w:rsid w:val="00365411"/>
    <w:rsid w:val="003733D1"/>
    <w:rsid w:val="00373DC1"/>
    <w:rsid w:val="003A3256"/>
    <w:rsid w:val="003A6BBD"/>
    <w:rsid w:val="003C187A"/>
    <w:rsid w:val="003C6E27"/>
    <w:rsid w:val="003D618A"/>
    <w:rsid w:val="003D6740"/>
    <w:rsid w:val="003E08BD"/>
    <w:rsid w:val="003E10DE"/>
    <w:rsid w:val="003F010A"/>
    <w:rsid w:val="003F626A"/>
    <w:rsid w:val="003F6776"/>
    <w:rsid w:val="00402D6E"/>
    <w:rsid w:val="00404343"/>
    <w:rsid w:val="0042541D"/>
    <w:rsid w:val="00426256"/>
    <w:rsid w:val="00431777"/>
    <w:rsid w:val="00431E89"/>
    <w:rsid w:val="00443AF5"/>
    <w:rsid w:val="004557C6"/>
    <w:rsid w:val="00457AD4"/>
    <w:rsid w:val="004635C3"/>
    <w:rsid w:val="004719FC"/>
    <w:rsid w:val="00473AD1"/>
    <w:rsid w:val="00475467"/>
    <w:rsid w:val="004764E1"/>
    <w:rsid w:val="00483BBE"/>
    <w:rsid w:val="00485AEC"/>
    <w:rsid w:val="00485E04"/>
    <w:rsid w:val="00485EAB"/>
    <w:rsid w:val="004A18B0"/>
    <w:rsid w:val="004A6685"/>
    <w:rsid w:val="004D0D91"/>
    <w:rsid w:val="004E5026"/>
    <w:rsid w:val="004E5591"/>
    <w:rsid w:val="004F1081"/>
    <w:rsid w:val="004F4AD1"/>
    <w:rsid w:val="004F66B0"/>
    <w:rsid w:val="0050566F"/>
    <w:rsid w:val="00512999"/>
    <w:rsid w:val="00521AFD"/>
    <w:rsid w:val="00526FDA"/>
    <w:rsid w:val="00534B35"/>
    <w:rsid w:val="005423A1"/>
    <w:rsid w:val="00550153"/>
    <w:rsid w:val="00553751"/>
    <w:rsid w:val="00554DDA"/>
    <w:rsid w:val="00563C32"/>
    <w:rsid w:val="00572915"/>
    <w:rsid w:val="00574CB4"/>
    <w:rsid w:val="00582741"/>
    <w:rsid w:val="005A4201"/>
    <w:rsid w:val="005B2FD6"/>
    <w:rsid w:val="005B70DB"/>
    <w:rsid w:val="005C347D"/>
    <w:rsid w:val="005C34A9"/>
    <w:rsid w:val="005C6188"/>
    <w:rsid w:val="005C6C07"/>
    <w:rsid w:val="005E014C"/>
    <w:rsid w:val="005F0F8F"/>
    <w:rsid w:val="005F199B"/>
    <w:rsid w:val="006009B9"/>
    <w:rsid w:val="0060768F"/>
    <w:rsid w:val="006131AC"/>
    <w:rsid w:val="00613387"/>
    <w:rsid w:val="006178AE"/>
    <w:rsid w:val="006208EF"/>
    <w:rsid w:val="00624CF3"/>
    <w:rsid w:val="00631260"/>
    <w:rsid w:val="006440B6"/>
    <w:rsid w:val="00644562"/>
    <w:rsid w:val="0064635F"/>
    <w:rsid w:val="006811D9"/>
    <w:rsid w:val="00694E77"/>
    <w:rsid w:val="006951D9"/>
    <w:rsid w:val="006A07A2"/>
    <w:rsid w:val="006A2E40"/>
    <w:rsid w:val="006C5BB7"/>
    <w:rsid w:val="006D49E0"/>
    <w:rsid w:val="006D70B5"/>
    <w:rsid w:val="006F0682"/>
    <w:rsid w:val="006F1A24"/>
    <w:rsid w:val="007004DA"/>
    <w:rsid w:val="00700D80"/>
    <w:rsid w:val="007029B5"/>
    <w:rsid w:val="007145B5"/>
    <w:rsid w:val="00714B9A"/>
    <w:rsid w:val="0071603F"/>
    <w:rsid w:val="00736D2C"/>
    <w:rsid w:val="00737D11"/>
    <w:rsid w:val="00742CD0"/>
    <w:rsid w:val="00743581"/>
    <w:rsid w:val="007570BD"/>
    <w:rsid w:val="007672B4"/>
    <w:rsid w:val="00771D80"/>
    <w:rsid w:val="00780581"/>
    <w:rsid w:val="00787B43"/>
    <w:rsid w:val="007962AA"/>
    <w:rsid w:val="007A0D71"/>
    <w:rsid w:val="007A1F04"/>
    <w:rsid w:val="007A46A4"/>
    <w:rsid w:val="007A646F"/>
    <w:rsid w:val="007A6A00"/>
    <w:rsid w:val="007B1878"/>
    <w:rsid w:val="007B589E"/>
    <w:rsid w:val="007B7F8F"/>
    <w:rsid w:val="007C14B5"/>
    <w:rsid w:val="007C4D4E"/>
    <w:rsid w:val="007C63AF"/>
    <w:rsid w:val="007D305A"/>
    <w:rsid w:val="007E1B92"/>
    <w:rsid w:val="007E5196"/>
    <w:rsid w:val="007F10C5"/>
    <w:rsid w:val="0082523A"/>
    <w:rsid w:val="0082598A"/>
    <w:rsid w:val="00831D4E"/>
    <w:rsid w:val="00835536"/>
    <w:rsid w:val="00843E7F"/>
    <w:rsid w:val="0086137A"/>
    <w:rsid w:val="00872D2B"/>
    <w:rsid w:val="008958EB"/>
    <w:rsid w:val="008A227B"/>
    <w:rsid w:val="008C5005"/>
    <w:rsid w:val="008D15A9"/>
    <w:rsid w:val="008D7B22"/>
    <w:rsid w:val="008F1728"/>
    <w:rsid w:val="008F458C"/>
    <w:rsid w:val="008F572E"/>
    <w:rsid w:val="00902F40"/>
    <w:rsid w:val="00912542"/>
    <w:rsid w:val="00916042"/>
    <w:rsid w:val="00916640"/>
    <w:rsid w:val="00927F67"/>
    <w:rsid w:val="009362E8"/>
    <w:rsid w:val="00961784"/>
    <w:rsid w:val="00963EAD"/>
    <w:rsid w:val="009650AD"/>
    <w:rsid w:val="00967AEE"/>
    <w:rsid w:val="0097322C"/>
    <w:rsid w:val="00977C75"/>
    <w:rsid w:val="00985AD0"/>
    <w:rsid w:val="009909EB"/>
    <w:rsid w:val="009B0FAE"/>
    <w:rsid w:val="009C0E58"/>
    <w:rsid w:val="009C1C4C"/>
    <w:rsid w:val="009E24A4"/>
    <w:rsid w:val="009E27CC"/>
    <w:rsid w:val="009E31B3"/>
    <w:rsid w:val="009E694E"/>
    <w:rsid w:val="009E6982"/>
    <w:rsid w:val="009F7990"/>
    <w:rsid w:val="00A057E1"/>
    <w:rsid w:val="00A101ED"/>
    <w:rsid w:val="00A11BE6"/>
    <w:rsid w:val="00A16675"/>
    <w:rsid w:val="00A27D12"/>
    <w:rsid w:val="00A42117"/>
    <w:rsid w:val="00A42476"/>
    <w:rsid w:val="00A44DFF"/>
    <w:rsid w:val="00A50FB1"/>
    <w:rsid w:val="00A604CF"/>
    <w:rsid w:val="00A611B9"/>
    <w:rsid w:val="00A643F1"/>
    <w:rsid w:val="00A7145B"/>
    <w:rsid w:val="00A808C6"/>
    <w:rsid w:val="00A92DD0"/>
    <w:rsid w:val="00A93350"/>
    <w:rsid w:val="00A963BB"/>
    <w:rsid w:val="00A97EC9"/>
    <w:rsid w:val="00AB0CF0"/>
    <w:rsid w:val="00AB3331"/>
    <w:rsid w:val="00AB3B7D"/>
    <w:rsid w:val="00AB496B"/>
    <w:rsid w:val="00AC1B59"/>
    <w:rsid w:val="00AC26A0"/>
    <w:rsid w:val="00AD14D0"/>
    <w:rsid w:val="00B00AFF"/>
    <w:rsid w:val="00B14F7C"/>
    <w:rsid w:val="00B4544F"/>
    <w:rsid w:val="00B83EEE"/>
    <w:rsid w:val="00B847FE"/>
    <w:rsid w:val="00BE3939"/>
    <w:rsid w:val="00BE6293"/>
    <w:rsid w:val="00BF6382"/>
    <w:rsid w:val="00C108C8"/>
    <w:rsid w:val="00C126B1"/>
    <w:rsid w:val="00C14C23"/>
    <w:rsid w:val="00C15116"/>
    <w:rsid w:val="00C32B54"/>
    <w:rsid w:val="00C35B91"/>
    <w:rsid w:val="00C377AF"/>
    <w:rsid w:val="00C4206F"/>
    <w:rsid w:val="00C439D7"/>
    <w:rsid w:val="00C47A5A"/>
    <w:rsid w:val="00C52B05"/>
    <w:rsid w:val="00C5438E"/>
    <w:rsid w:val="00C60BC3"/>
    <w:rsid w:val="00C7220F"/>
    <w:rsid w:val="00C96B3D"/>
    <w:rsid w:val="00CA158F"/>
    <w:rsid w:val="00CA445C"/>
    <w:rsid w:val="00CB0431"/>
    <w:rsid w:val="00CB4FA0"/>
    <w:rsid w:val="00CB6E53"/>
    <w:rsid w:val="00CC211A"/>
    <w:rsid w:val="00CE146A"/>
    <w:rsid w:val="00CE3114"/>
    <w:rsid w:val="00CE788D"/>
    <w:rsid w:val="00CF2BD7"/>
    <w:rsid w:val="00CF3A0F"/>
    <w:rsid w:val="00CF4514"/>
    <w:rsid w:val="00CF5BF7"/>
    <w:rsid w:val="00D040A9"/>
    <w:rsid w:val="00D06816"/>
    <w:rsid w:val="00D223A1"/>
    <w:rsid w:val="00D27E75"/>
    <w:rsid w:val="00D30B02"/>
    <w:rsid w:val="00D35B9F"/>
    <w:rsid w:val="00D46122"/>
    <w:rsid w:val="00D52C60"/>
    <w:rsid w:val="00D62E05"/>
    <w:rsid w:val="00D7297F"/>
    <w:rsid w:val="00D74C8E"/>
    <w:rsid w:val="00D93B00"/>
    <w:rsid w:val="00DA3B56"/>
    <w:rsid w:val="00DD5EA0"/>
    <w:rsid w:val="00DF4750"/>
    <w:rsid w:val="00DF666B"/>
    <w:rsid w:val="00E01BAC"/>
    <w:rsid w:val="00E333EB"/>
    <w:rsid w:val="00E37FAC"/>
    <w:rsid w:val="00E62548"/>
    <w:rsid w:val="00E73869"/>
    <w:rsid w:val="00E82112"/>
    <w:rsid w:val="00E92422"/>
    <w:rsid w:val="00EA268A"/>
    <w:rsid w:val="00EB2BC0"/>
    <w:rsid w:val="00EB7366"/>
    <w:rsid w:val="00ED30E1"/>
    <w:rsid w:val="00F00A2B"/>
    <w:rsid w:val="00F00A2E"/>
    <w:rsid w:val="00F21967"/>
    <w:rsid w:val="00F23098"/>
    <w:rsid w:val="00F32528"/>
    <w:rsid w:val="00F46947"/>
    <w:rsid w:val="00F54159"/>
    <w:rsid w:val="00F55D77"/>
    <w:rsid w:val="00F72E84"/>
    <w:rsid w:val="00F7571D"/>
    <w:rsid w:val="00F769DD"/>
    <w:rsid w:val="00F848FE"/>
    <w:rsid w:val="00F90C8D"/>
    <w:rsid w:val="00F93B67"/>
    <w:rsid w:val="00F943E4"/>
    <w:rsid w:val="00F946D9"/>
    <w:rsid w:val="00F96828"/>
    <w:rsid w:val="00FA1E58"/>
    <w:rsid w:val="00FA4EFC"/>
    <w:rsid w:val="00FB1E2F"/>
    <w:rsid w:val="00FB571F"/>
    <w:rsid w:val="00FD4CAD"/>
    <w:rsid w:val="00FE383B"/>
    <w:rsid w:val="00FF5924"/>
    <w:rsid w:val="0B918AE4"/>
    <w:rsid w:val="0E430E6B"/>
    <w:rsid w:val="39C47A49"/>
    <w:rsid w:val="432DC4D8"/>
    <w:rsid w:val="5E111B65"/>
    <w:rsid w:val="70BF1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107"/>
  <w15:chartTrackingRefBased/>
  <w15:docId w15:val="{805D2FE0-4EF8-4FD1-A450-204D3551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04CF"/>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604CF"/>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604CF"/>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A604C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A604CF"/>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A604CF"/>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A604CF"/>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A604C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604C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3F010A"/>
    <w:pPr>
      <w:spacing w:after="0" w:line="240" w:lineRule="auto"/>
      <w:ind w:left="720"/>
      <w:contextualSpacing/>
    </w:pPr>
    <w:rPr>
      <w:rFonts w:eastAsiaTheme="minorEastAsia"/>
      <w:sz w:val="24"/>
      <w:szCs w:val="24"/>
      <w:lang w:eastAsia="zh-CN"/>
    </w:rPr>
  </w:style>
  <w:style w:type="paragraph" w:styleId="En-tte">
    <w:name w:val="header"/>
    <w:basedOn w:val="Normal"/>
    <w:link w:val="En-tteCar"/>
    <w:uiPriority w:val="99"/>
    <w:unhideWhenUsed/>
    <w:rsid w:val="00D93B00"/>
    <w:pPr>
      <w:tabs>
        <w:tab w:val="center" w:pos="4536"/>
        <w:tab w:val="right" w:pos="9072"/>
      </w:tabs>
      <w:spacing w:after="0" w:line="240" w:lineRule="auto"/>
    </w:pPr>
  </w:style>
  <w:style w:type="character" w:customStyle="1" w:styleId="En-tteCar">
    <w:name w:val="En-tête Car"/>
    <w:basedOn w:val="Policepardfaut"/>
    <w:link w:val="En-tte"/>
    <w:uiPriority w:val="99"/>
    <w:rsid w:val="00D93B00"/>
  </w:style>
  <w:style w:type="paragraph" w:styleId="Pieddepage">
    <w:name w:val="footer"/>
    <w:basedOn w:val="Normal"/>
    <w:link w:val="PieddepageCar"/>
    <w:uiPriority w:val="99"/>
    <w:unhideWhenUsed/>
    <w:rsid w:val="00D93B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B00"/>
  </w:style>
  <w:style w:type="character" w:customStyle="1" w:styleId="Titre1Car">
    <w:name w:val="Titre 1 Car"/>
    <w:basedOn w:val="Policepardfaut"/>
    <w:link w:val="Titre1"/>
    <w:uiPriority w:val="9"/>
    <w:rsid w:val="00A604CF"/>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A604CF"/>
    <w:pPr>
      <w:outlineLvl w:val="9"/>
    </w:pPr>
    <w:rPr>
      <w:lang w:eastAsia="fr-FR"/>
    </w:rPr>
  </w:style>
  <w:style w:type="character" w:customStyle="1" w:styleId="Titre2Car">
    <w:name w:val="Titre 2 Car"/>
    <w:basedOn w:val="Policepardfaut"/>
    <w:link w:val="Titre2"/>
    <w:uiPriority w:val="9"/>
    <w:rsid w:val="00A604CF"/>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604CF"/>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A604CF"/>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A604CF"/>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A604CF"/>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A604C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A604C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604CF"/>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C32B54"/>
    <w:pPr>
      <w:tabs>
        <w:tab w:val="left" w:pos="440"/>
        <w:tab w:val="right" w:leader="dot" w:pos="9062"/>
      </w:tabs>
      <w:spacing w:after="100"/>
      <w:jc w:val="both"/>
    </w:pPr>
    <w:rPr>
      <w:rFonts w:eastAsia="Times New Roman"/>
      <w:noProof/>
      <w:sz w:val="24"/>
      <w:szCs w:val="24"/>
      <w:lang w:eastAsia="fr-FR"/>
    </w:rPr>
  </w:style>
  <w:style w:type="paragraph" w:styleId="TM2">
    <w:name w:val="toc 2"/>
    <w:basedOn w:val="Normal"/>
    <w:next w:val="Normal"/>
    <w:autoRedefine/>
    <w:uiPriority w:val="39"/>
    <w:unhideWhenUsed/>
    <w:rsid w:val="00C377AF"/>
    <w:pPr>
      <w:tabs>
        <w:tab w:val="left" w:pos="880"/>
        <w:tab w:val="right" w:leader="dot" w:pos="9062"/>
      </w:tabs>
      <w:spacing w:after="100"/>
      <w:ind w:left="220"/>
    </w:pPr>
  </w:style>
  <w:style w:type="paragraph" w:styleId="TM3">
    <w:name w:val="toc 3"/>
    <w:basedOn w:val="Normal"/>
    <w:next w:val="Normal"/>
    <w:autoRedefine/>
    <w:uiPriority w:val="39"/>
    <w:unhideWhenUsed/>
    <w:rsid w:val="00521AFD"/>
    <w:pPr>
      <w:tabs>
        <w:tab w:val="left" w:pos="1320"/>
        <w:tab w:val="right" w:leader="dot" w:pos="9062"/>
      </w:tabs>
      <w:spacing w:after="100"/>
      <w:ind w:left="440"/>
    </w:pPr>
  </w:style>
  <w:style w:type="character" w:styleId="Lienhypertexte">
    <w:name w:val="Hyperlink"/>
    <w:basedOn w:val="Policepardfaut"/>
    <w:uiPriority w:val="99"/>
    <w:unhideWhenUsed/>
    <w:rsid w:val="00A604CF"/>
    <w:rPr>
      <w:color w:val="0563C1" w:themeColor="hyperlink"/>
      <w:u w:val="single"/>
    </w:rPr>
  </w:style>
  <w:style w:type="table" w:styleId="Grilledutableau">
    <w:name w:val="Table Grid"/>
    <w:basedOn w:val="TableauNormal"/>
    <w:uiPriority w:val="59"/>
    <w:rsid w:val="00C108C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rsid w:val="00C108C8"/>
    <w:rPr>
      <w:rFonts w:cs="Times New Roman"/>
      <w:vertAlign w:val="superscript"/>
    </w:rPr>
  </w:style>
  <w:style w:type="paragraph" w:styleId="Notedebasdepage">
    <w:name w:val="footnote text"/>
    <w:basedOn w:val="Normal"/>
    <w:link w:val="NotedebasdepageCar"/>
    <w:uiPriority w:val="99"/>
    <w:rsid w:val="00C108C8"/>
    <w:pPr>
      <w:suppressAutoHyphens/>
      <w:spacing w:after="200" w:line="276" w:lineRule="auto"/>
    </w:pPr>
    <w:rPr>
      <w:rFonts w:ascii="Calibri" w:eastAsia="Calibri" w:hAnsi="Calibri" w:cs="Calibri"/>
      <w:color w:val="00000A"/>
    </w:rPr>
  </w:style>
  <w:style w:type="character" w:customStyle="1" w:styleId="NotedebasdepageCar">
    <w:name w:val="Note de bas de page Car"/>
    <w:basedOn w:val="Policepardfaut"/>
    <w:link w:val="Notedebasdepage"/>
    <w:uiPriority w:val="99"/>
    <w:rsid w:val="00C108C8"/>
    <w:rPr>
      <w:rFonts w:ascii="Calibri" w:eastAsia="Calibri" w:hAnsi="Calibri" w:cs="Calibri"/>
      <w:color w:val="00000A"/>
    </w:rPr>
  </w:style>
  <w:style w:type="character" w:styleId="Mentionnonrsolue">
    <w:name w:val="Unresolved Mention"/>
    <w:basedOn w:val="Policepardfaut"/>
    <w:uiPriority w:val="99"/>
    <w:semiHidden/>
    <w:unhideWhenUsed/>
    <w:rsid w:val="004557C6"/>
    <w:rPr>
      <w:color w:val="605E5C"/>
      <w:shd w:val="clear" w:color="auto" w:fill="E1DFDD"/>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link w:val="Paragraphedeliste"/>
    <w:uiPriority w:val="34"/>
    <w:qFormat/>
    <w:locked/>
    <w:rsid w:val="004D0D91"/>
    <w:rPr>
      <w:rFonts w:eastAsiaTheme="minorEastAsia"/>
      <w:sz w:val="24"/>
      <w:szCs w:val="24"/>
      <w:lang w:eastAsia="zh-CN"/>
    </w:rPr>
  </w:style>
  <w:style w:type="paragraph" w:customStyle="1" w:styleId="normalformulaire">
    <w:name w:val="normal formulaire"/>
    <w:basedOn w:val="Normal"/>
    <w:rsid w:val="00C7220F"/>
    <w:pPr>
      <w:suppressAutoHyphens/>
      <w:spacing w:after="0" w:line="240" w:lineRule="auto"/>
      <w:jc w:val="both"/>
    </w:pPr>
    <w:rPr>
      <w:rFonts w:ascii="Tahoma" w:eastAsia="MS Minngs" w:hAnsi="Tahoma" w:cs="Tahoma"/>
      <w:sz w:val="16"/>
      <w:szCs w:val="16"/>
      <w:lang w:eastAsia="fr-FR"/>
    </w:rPr>
  </w:style>
  <w:style w:type="character" w:styleId="Marquedecommentaire">
    <w:name w:val="annotation reference"/>
    <w:basedOn w:val="Policepardfaut"/>
    <w:uiPriority w:val="99"/>
    <w:semiHidden/>
    <w:unhideWhenUsed/>
    <w:rsid w:val="009E31B3"/>
    <w:rPr>
      <w:sz w:val="16"/>
      <w:szCs w:val="16"/>
    </w:rPr>
  </w:style>
  <w:style w:type="paragraph" w:styleId="Commentaire">
    <w:name w:val="annotation text"/>
    <w:basedOn w:val="Normal"/>
    <w:link w:val="CommentaireCar"/>
    <w:uiPriority w:val="99"/>
    <w:unhideWhenUsed/>
    <w:rsid w:val="009E31B3"/>
    <w:pPr>
      <w:spacing w:line="240" w:lineRule="auto"/>
    </w:pPr>
    <w:rPr>
      <w:sz w:val="20"/>
      <w:szCs w:val="20"/>
    </w:rPr>
  </w:style>
  <w:style w:type="character" w:customStyle="1" w:styleId="CommentaireCar">
    <w:name w:val="Commentaire Car"/>
    <w:basedOn w:val="Policepardfaut"/>
    <w:link w:val="Commentaire"/>
    <w:uiPriority w:val="99"/>
    <w:rsid w:val="009E31B3"/>
    <w:rPr>
      <w:sz w:val="20"/>
      <w:szCs w:val="20"/>
    </w:rPr>
  </w:style>
  <w:style w:type="paragraph" w:styleId="Objetducommentaire">
    <w:name w:val="annotation subject"/>
    <w:basedOn w:val="Commentaire"/>
    <w:next w:val="Commentaire"/>
    <w:link w:val="ObjetducommentaireCar"/>
    <w:uiPriority w:val="99"/>
    <w:semiHidden/>
    <w:unhideWhenUsed/>
    <w:rsid w:val="009E31B3"/>
    <w:rPr>
      <w:b/>
      <w:bCs/>
    </w:rPr>
  </w:style>
  <w:style w:type="character" w:customStyle="1" w:styleId="ObjetducommentaireCar">
    <w:name w:val="Objet du commentaire Car"/>
    <w:basedOn w:val="CommentaireCar"/>
    <w:link w:val="Objetducommentaire"/>
    <w:uiPriority w:val="99"/>
    <w:semiHidden/>
    <w:rsid w:val="009E31B3"/>
    <w:rPr>
      <w:b/>
      <w:bCs/>
      <w:sz w:val="20"/>
      <w:szCs w:val="20"/>
    </w:rPr>
  </w:style>
  <w:style w:type="paragraph" w:styleId="Rvision">
    <w:name w:val="Revision"/>
    <w:hidden/>
    <w:uiPriority w:val="99"/>
    <w:semiHidden/>
    <w:rsid w:val="00D223A1"/>
    <w:pPr>
      <w:spacing w:after="0" w:line="240" w:lineRule="auto"/>
    </w:pPr>
  </w:style>
  <w:style w:type="paragraph" w:styleId="NormalWeb">
    <w:name w:val="Normal (Web)"/>
    <w:basedOn w:val="Normal"/>
    <w:uiPriority w:val="99"/>
    <w:semiHidden/>
    <w:unhideWhenUsed/>
    <w:rsid w:val="00DF66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9C0E58"/>
    <w:pPr>
      <w:autoSpaceDE w:val="0"/>
      <w:autoSpaceDN w:val="0"/>
      <w:adjustRightInd w:val="0"/>
      <w:spacing w:after="0" w:line="240" w:lineRule="auto"/>
    </w:pPr>
    <w:rPr>
      <w:rFonts w:ascii="Calibri" w:eastAsia="Calibri" w:hAnsi="Calibri" w:cs="Calibri"/>
      <w:color w:val="000000"/>
      <w:sz w:val="24"/>
      <w:szCs w:val="24"/>
    </w:rPr>
  </w:style>
  <w:style w:type="character" w:styleId="Lienhypertextesuivivisit">
    <w:name w:val="FollowedHyperlink"/>
    <w:basedOn w:val="Policepardfaut"/>
    <w:uiPriority w:val="99"/>
    <w:semiHidden/>
    <w:unhideWhenUsed/>
    <w:rsid w:val="006D49E0"/>
    <w:rPr>
      <w:color w:val="954F72" w:themeColor="followedHyperlink"/>
      <w:u w:val="single"/>
    </w:rPr>
  </w:style>
  <w:style w:type="character" w:customStyle="1" w:styleId="ui-provider">
    <w:name w:val="ui-provider"/>
    <w:basedOn w:val="Policepardfaut"/>
    <w:rsid w:val="00475467"/>
  </w:style>
  <w:style w:type="character" w:customStyle="1" w:styleId="cf01">
    <w:name w:val="cf01"/>
    <w:basedOn w:val="Policepardfaut"/>
    <w:rsid w:val="00F848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374">
      <w:bodyDiv w:val="1"/>
      <w:marLeft w:val="0"/>
      <w:marRight w:val="0"/>
      <w:marTop w:val="0"/>
      <w:marBottom w:val="0"/>
      <w:divBdr>
        <w:top w:val="none" w:sz="0" w:space="0" w:color="auto"/>
        <w:left w:val="none" w:sz="0" w:space="0" w:color="auto"/>
        <w:bottom w:val="none" w:sz="0" w:space="0" w:color="auto"/>
        <w:right w:val="none" w:sz="0" w:space="0" w:color="auto"/>
      </w:divBdr>
    </w:div>
    <w:div w:id="70933107">
      <w:bodyDiv w:val="1"/>
      <w:marLeft w:val="0"/>
      <w:marRight w:val="0"/>
      <w:marTop w:val="0"/>
      <w:marBottom w:val="0"/>
      <w:divBdr>
        <w:top w:val="none" w:sz="0" w:space="0" w:color="auto"/>
        <w:left w:val="none" w:sz="0" w:space="0" w:color="auto"/>
        <w:bottom w:val="none" w:sz="0" w:space="0" w:color="auto"/>
        <w:right w:val="none" w:sz="0" w:space="0" w:color="auto"/>
      </w:divBdr>
    </w:div>
    <w:div w:id="95945053">
      <w:bodyDiv w:val="1"/>
      <w:marLeft w:val="0"/>
      <w:marRight w:val="0"/>
      <w:marTop w:val="0"/>
      <w:marBottom w:val="0"/>
      <w:divBdr>
        <w:top w:val="none" w:sz="0" w:space="0" w:color="auto"/>
        <w:left w:val="none" w:sz="0" w:space="0" w:color="auto"/>
        <w:bottom w:val="none" w:sz="0" w:space="0" w:color="auto"/>
        <w:right w:val="none" w:sz="0" w:space="0" w:color="auto"/>
      </w:divBdr>
    </w:div>
    <w:div w:id="260257116">
      <w:bodyDiv w:val="1"/>
      <w:marLeft w:val="0"/>
      <w:marRight w:val="0"/>
      <w:marTop w:val="0"/>
      <w:marBottom w:val="0"/>
      <w:divBdr>
        <w:top w:val="none" w:sz="0" w:space="0" w:color="auto"/>
        <w:left w:val="none" w:sz="0" w:space="0" w:color="auto"/>
        <w:bottom w:val="none" w:sz="0" w:space="0" w:color="auto"/>
        <w:right w:val="none" w:sz="0" w:space="0" w:color="auto"/>
      </w:divBdr>
    </w:div>
    <w:div w:id="318657752">
      <w:bodyDiv w:val="1"/>
      <w:marLeft w:val="0"/>
      <w:marRight w:val="0"/>
      <w:marTop w:val="0"/>
      <w:marBottom w:val="0"/>
      <w:divBdr>
        <w:top w:val="none" w:sz="0" w:space="0" w:color="auto"/>
        <w:left w:val="none" w:sz="0" w:space="0" w:color="auto"/>
        <w:bottom w:val="none" w:sz="0" w:space="0" w:color="auto"/>
        <w:right w:val="none" w:sz="0" w:space="0" w:color="auto"/>
      </w:divBdr>
    </w:div>
    <w:div w:id="486282890">
      <w:bodyDiv w:val="1"/>
      <w:marLeft w:val="0"/>
      <w:marRight w:val="0"/>
      <w:marTop w:val="0"/>
      <w:marBottom w:val="0"/>
      <w:divBdr>
        <w:top w:val="none" w:sz="0" w:space="0" w:color="auto"/>
        <w:left w:val="none" w:sz="0" w:space="0" w:color="auto"/>
        <w:bottom w:val="none" w:sz="0" w:space="0" w:color="auto"/>
        <w:right w:val="none" w:sz="0" w:space="0" w:color="auto"/>
      </w:divBdr>
    </w:div>
    <w:div w:id="525362393">
      <w:bodyDiv w:val="1"/>
      <w:marLeft w:val="0"/>
      <w:marRight w:val="0"/>
      <w:marTop w:val="0"/>
      <w:marBottom w:val="0"/>
      <w:divBdr>
        <w:top w:val="none" w:sz="0" w:space="0" w:color="auto"/>
        <w:left w:val="none" w:sz="0" w:space="0" w:color="auto"/>
        <w:bottom w:val="none" w:sz="0" w:space="0" w:color="auto"/>
        <w:right w:val="none" w:sz="0" w:space="0" w:color="auto"/>
      </w:divBdr>
    </w:div>
    <w:div w:id="677120166">
      <w:bodyDiv w:val="1"/>
      <w:marLeft w:val="0"/>
      <w:marRight w:val="0"/>
      <w:marTop w:val="0"/>
      <w:marBottom w:val="0"/>
      <w:divBdr>
        <w:top w:val="none" w:sz="0" w:space="0" w:color="auto"/>
        <w:left w:val="none" w:sz="0" w:space="0" w:color="auto"/>
        <w:bottom w:val="none" w:sz="0" w:space="0" w:color="auto"/>
        <w:right w:val="none" w:sz="0" w:space="0" w:color="auto"/>
      </w:divBdr>
    </w:div>
    <w:div w:id="722217262">
      <w:bodyDiv w:val="1"/>
      <w:marLeft w:val="0"/>
      <w:marRight w:val="0"/>
      <w:marTop w:val="0"/>
      <w:marBottom w:val="0"/>
      <w:divBdr>
        <w:top w:val="none" w:sz="0" w:space="0" w:color="auto"/>
        <w:left w:val="none" w:sz="0" w:space="0" w:color="auto"/>
        <w:bottom w:val="none" w:sz="0" w:space="0" w:color="auto"/>
        <w:right w:val="none" w:sz="0" w:space="0" w:color="auto"/>
      </w:divBdr>
    </w:div>
    <w:div w:id="787965385">
      <w:bodyDiv w:val="1"/>
      <w:marLeft w:val="0"/>
      <w:marRight w:val="0"/>
      <w:marTop w:val="0"/>
      <w:marBottom w:val="0"/>
      <w:divBdr>
        <w:top w:val="none" w:sz="0" w:space="0" w:color="auto"/>
        <w:left w:val="none" w:sz="0" w:space="0" w:color="auto"/>
        <w:bottom w:val="none" w:sz="0" w:space="0" w:color="auto"/>
        <w:right w:val="none" w:sz="0" w:space="0" w:color="auto"/>
      </w:divBdr>
    </w:div>
    <w:div w:id="1088035358">
      <w:bodyDiv w:val="1"/>
      <w:marLeft w:val="0"/>
      <w:marRight w:val="0"/>
      <w:marTop w:val="0"/>
      <w:marBottom w:val="0"/>
      <w:divBdr>
        <w:top w:val="none" w:sz="0" w:space="0" w:color="auto"/>
        <w:left w:val="none" w:sz="0" w:space="0" w:color="auto"/>
        <w:bottom w:val="none" w:sz="0" w:space="0" w:color="auto"/>
        <w:right w:val="none" w:sz="0" w:space="0" w:color="auto"/>
      </w:divBdr>
    </w:div>
    <w:div w:id="1271164016">
      <w:bodyDiv w:val="1"/>
      <w:marLeft w:val="0"/>
      <w:marRight w:val="0"/>
      <w:marTop w:val="0"/>
      <w:marBottom w:val="0"/>
      <w:divBdr>
        <w:top w:val="none" w:sz="0" w:space="0" w:color="auto"/>
        <w:left w:val="none" w:sz="0" w:space="0" w:color="auto"/>
        <w:bottom w:val="none" w:sz="0" w:space="0" w:color="auto"/>
        <w:right w:val="none" w:sz="0" w:space="0" w:color="auto"/>
      </w:divBdr>
    </w:div>
    <w:div w:id="1543441458">
      <w:bodyDiv w:val="1"/>
      <w:marLeft w:val="0"/>
      <w:marRight w:val="0"/>
      <w:marTop w:val="0"/>
      <w:marBottom w:val="0"/>
      <w:divBdr>
        <w:top w:val="none" w:sz="0" w:space="0" w:color="auto"/>
        <w:left w:val="none" w:sz="0" w:space="0" w:color="auto"/>
        <w:bottom w:val="none" w:sz="0" w:space="0" w:color="auto"/>
        <w:right w:val="none" w:sz="0" w:space="0" w:color="auto"/>
      </w:divBdr>
    </w:div>
    <w:div w:id="1644197273">
      <w:bodyDiv w:val="1"/>
      <w:marLeft w:val="0"/>
      <w:marRight w:val="0"/>
      <w:marTop w:val="0"/>
      <w:marBottom w:val="0"/>
      <w:divBdr>
        <w:top w:val="none" w:sz="0" w:space="0" w:color="auto"/>
        <w:left w:val="none" w:sz="0" w:space="0" w:color="auto"/>
        <w:bottom w:val="none" w:sz="0" w:space="0" w:color="auto"/>
        <w:right w:val="none" w:sz="0" w:space="0" w:color="auto"/>
      </w:divBdr>
    </w:div>
    <w:div w:id="1667976636">
      <w:bodyDiv w:val="1"/>
      <w:marLeft w:val="0"/>
      <w:marRight w:val="0"/>
      <w:marTop w:val="0"/>
      <w:marBottom w:val="0"/>
      <w:divBdr>
        <w:top w:val="none" w:sz="0" w:space="0" w:color="auto"/>
        <w:left w:val="none" w:sz="0" w:space="0" w:color="auto"/>
        <w:bottom w:val="none" w:sz="0" w:space="0" w:color="auto"/>
        <w:right w:val="none" w:sz="0" w:space="0" w:color="auto"/>
      </w:divBdr>
    </w:div>
    <w:div w:id="1723093695">
      <w:bodyDiv w:val="1"/>
      <w:marLeft w:val="0"/>
      <w:marRight w:val="0"/>
      <w:marTop w:val="0"/>
      <w:marBottom w:val="0"/>
      <w:divBdr>
        <w:top w:val="none" w:sz="0" w:space="0" w:color="auto"/>
        <w:left w:val="none" w:sz="0" w:space="0" w:color="auto"/>
        <w:bottom w:val="none" w:sz="0" w:space="0" w:color="auto"/>
        <w:right w:val="none" w:sz="0" w:space="0" w:color="auto"/>
      </w:divBdr>
    </w:div>
    <w:div w:id="1761246049">
      <w:bodyDiv w:val="1"/>
      <w:marLeft w:val="0"/>
      <w:marRight w:val="0"/>
      <w:marTop w:val="0"/>
      <w:marBottom w:val="0"/>
      <w:divBdr>
        <w:top w:val="none" w:sz="0" w:space="0" w:color="auto"/>
        <w:left w:val="none" w:sz="0" w:space="0" w:color="auto"/>
        <w:bottom w:val="none" w:sz="0" w:space="0" w:color="auto"/>
        <w:right w:val="none" w:sz="0" w:space="0" w:color="auto"/>
      </w:divBdr>
    </w:div>
    <w:div w:id="1892305705">
      <w:bodyDiv w:val="1"/>
      <w:marLeft w:val="0"/>
      <w:marRight w:val="0"/>
      <w:marTop w:val="0"/>
      <w:marBottom w:val="0"/>
      <w:divBdr>
        <w:top w:val="none" w:sz="0" w:space="0" w:color="auto"/>
        <w:left w:val="none" w:sz="0" w:space="0" w:color="auto"/>
        <w:bottom w:val="none" w:sz="0" w:space="0" w:color="auto"/>
        <w:right w:val="none" w:sz="0" w:space="0" w:color="auto"/>
      </w:divBdr>
    </w:div>
    <w:div w:id="1919247515">
      <w:bodyDiv w:val="1"/>
      <w:marLeft w:val="0"/>
      <w:marRight w:val="0"/>
      <w:marTop w:val="0"/>
      <w:marBottom w:val="0"/>
      <w:divBdr>
        <w:top w:val="none" w:sz="0" w:space="0" w:color="auto"/>
        <w:left w:val="none" w:sz="0" w:space="0" w:color="auto"/>
        <w:bottom w:val="none" w:sz="0" w:space="0" w:color="auto"/>
        <w:right w:val="none" w:sz="0" w:space="0" w:color="auto"/>
      </w:divBdr>
    </w:div>
    <w:div w:id="2012246347">
      <w:bodyDiv w:val="1"/>
      <w:marLeft w:val="0"/>
      <w:marRight w:val="0"/>
      <w:marTop w:val="0"/>
      <w:marBottom w:val="0"/>
      <w:divBdr>
        <w:top w:val="none" w:sz="0" w:space="0" w:color="auto"/>
        <w:left w:val="none" w:sz="0" w:space="0" w:color="auto"/>
        <w:bottom w:val="none" w:sz="0" w:space="0" w:color="auto"/>
        <w:right w:val="none" w:sz="0" w:space="0" w:color="auto"/>
      </w:divBdr>
    </w:div>
    <w:div w:id="2023897328">
      <w:bodyDiv w:val="1"/>
      <w:marLeft w:val="0"/>
      <w:marRight w:val="0"/>
      <w:marTop w:val="0"/>
      <w:marBottom w:val="0"/>
      <w:divBdr>
        <w:top w:val="none" w:sz="0" w:space="0" w:color="auto"/>
        <w:left w:val="none" w:sz="0" w:space="0" w:color="auto"/>
        <w:bottom w:val="none" w:sz="0" w:space="0" w:color="auto"/>
        <w:right w:val="none" w:sz="0" w:space="0" w:color="auto"/>
      </w:divBdr>
    </w:div>
    <w:div w:id="21152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eur-lex.europa.eu/LexUriServ/LexUriServ.do?uri=CELEX:12012E/TXT:fr:PDF" TargetMode="External"/><Relationship Id="rId26" Type="http://schemas.openxmlformats.org/officeDocument/2006/relationships/hyperlink" Target="https://les-aides.nouvelle-aquitaine.fr/thematique/agroalimentaire-agriculture-aquaculture-et-peche/%20" TargetMode="External"/><Relationship Id="rId39" Type="http://schemas.openxmlformats.org/officeDocument/2006/relationships/image" Target="media/image8.png"/><Relationship Id="rId21" Type="http://schemas.openxmlformats.org/officeDocument/2006/relationships/hyperlink" Target="https://rain-innovation.fr/" TargetMode="External"/><Relationship Id="rId34" Type="http://schemas.openxmlformats.org/officeDocument/2006/relationships/diagramQuickStyle" Target="diagrams/quickStyle1.xml"/><Relationship Id="rId42" Type="http://schemas.openxmlformats.org/officeDocument/2006/relationships/image" Target="media/image11.png"/><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urlr.me/xXPQH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e-en-nouvelle-aquitaine.eu/fr/le-depot-de-mon-dossier.html" TargetMode="External"/><Relationship Id="rId24" Type="http://schemas.openxmlformats.org/officeDocument/2006/relationships/hyperlink" Target="https://www.europe-en-nouvelle-aquitaine.eu/sites/default/files/2023-02/230126_GuidePorteurRDR4_V.1.2.pdf" TargetMode="External"/><Relationship Id="rId32" Type="http://schemas.openxmlformats.org/officeDocument/2006/relationships/diagramData" Target="diagrams/data1.xml"/><Relationship Id="rId37" Type="http://schemas.openxmlformats.org/officeDocument/2006/relationships/image" Target="media/image6.png"/><Relationship Id="rId40" Type="http://schemas.openxmlformats.org/officeDocument/2006/relationships/image" Target="media/image9.png"/><Relationship Id="rId45"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europe-en-nouvelle-aquitaine.eu/fr/le-depot-de-mon-dossier.html" TargetMode="External"/><Relationship Id="rId28" Type="http://schemas.openxmlformats.org/officeDocument/2006/relationships/hyperlink" Target="https://www.europe-en-nouvelle-aquitaine.eu/fr/mes-obligations-de-communication.html" TargetMode="External"/><Relationship Id="rId36" Type="http://schemas.microsoft.com/office/2007/relationships/diagramDrawing" Target="diagrams/drawing1.xml"/><Relationship Id="rId10" Type="http://schemas.openxmlformats.org/officeDocument/2006/relationships/image" Target="media/image3.jpeg"/><Relationship Id="rId19" Type="http://schemas.openxmlformats.org/officeDocument/2006/relationships/hyperlink" Target="file:///\\filer-td-02.crpc.fr\TRANSVERSES_ALPC\Transverse_FEADER\02_RDR4\03_MiseEnOeuvre\Suivi_parDispositifs\77.01.01_PEI\AAP%202026\urlr.me\gnBMpe" TargetMode="External"/><Relationship Id="rId31" Type="http://schemas.openxmlformats.org/officeDocument/2006/relationships/hyperlink" Target="https://www.nouvelle-aquitaine.fr/protection-donnees-personnelle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yperlink" Target="https://mes-demarches.nouvelle-aquitaine.fr/craPortailFO/externe/creationDossier.do?codeDispositif=FEADER2327-77-01-01_2026-1" TargetMode="External"/><Relationship Id="rId27" Type="http://schemas.openxmlformats.org/officeDocument/2006/relationships/hyperlink" Target="https://www.europe-en-nouvelle-aquitaine.eu/fr" TargetMode="External"/><Relationship Id="rId30" Type="http://schemas.openxmlformats.org/officeDocument/2006/relationships/hyperlink" Target="file:///\\filer-td-02.crpc.fr\TRANSVERSES_ALPC\Transverse_FEADER\02_RDR4\03_MiseEnOeuvre\Suivi_parDispositifs\77.01.01_PEI\AAP%202026\dpo@nouvelle-aquitaine.fr" TargetMode="External"/><Relationship Id="rId35" Type="http://schemas.openxmlformats.org/officeDocument/2006/relationships/diagramColors" Target="diagrams/colors1.xm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jpeg"/><Relationship Id="rId17" Type="http://schemas.microsoft.com/office/2018/08/relationships/commentsExtensible" Target="commentsExtensible.xml"/><Relationship Id="rId25" Type="http://schemas.openxmlformats.org/officeDocument/2006/relationships/hyperlink" Target="mailto:fanny.richard@nouvelle-aquitaine.fr" TargetMode="External"/><Relationship Id="rId33" Type="http://schemas.openxmlformats.org/officeDocument/2006/relationships/diagramLayout" Target="diagrams/layout1.xml"/><Relationship Id="rId38" Type="http://schemas.openxmlformats.org/officeDocument/2006/relationships/image" Target="media/image7.png"/><Relationship Id="rId46" Type="http://schemas.openxmlformats.org/officeDocument/2006/relationships/theme" Target="theme/theme1.xml"/><Relationship Id="rId20" Type="http://schemas.openxmlformats.org/officeDocument/2006/relationships/hyperlink" Target="https://eu-cap-network.ec.europa.eu/index_fr" TargetMode="External"/><Relationship Id="rId41"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C08B78-26D2-429A-8411-3383364A1C5F}" type="doc">
      <dgm:prSet loTypeId="urn:microsoft.com/office/officeart/2005/8/layout/chevron1" loCatId="process" qsTypeId="urn:microsoft.com/office/officeart/2005/8/quickstyle/simple1" qsCatId="simple" csTypeId="urn:microsoft.com/office/officeart/2005/8/colors/accent1_2" csCatId="accent1" phldr="1"/>
      <dgm:spPr/>
    </dgm:pt>
    <dgm:pt modelId="{388F663F-1759-4003-AF45-6FE5E52EA516}">
      <dgm:prSet phldrT="[Texte]"/>
      <dgm:spPr>
        <a:xfrm>
          <a:off x="2974" y="412412"/>
          <a:ext cx="1106589" cy="44263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dirty="0">
              <a:solidFill>
                <a:sysClr val="window" lastClr="FFFFFF"/>
              </a:solidFill>
              <a:latin typeface="Calibri" panose="020F0502020204030204"/>
              <a:ea typeface="+mn-ea"/>
              <a:cs typeface="+mn-cs"/>
            </a:rPr>
            <a:t>Dépôt de la demande d’aide</a:t>
          </a:r>
        </a:p>
      </dgm:t>
    </dgm:pt>
    <dgm:pt modelId="{585590AC-9AE6-4585-BBAD-244B805FBFFF}" type="parTrans" cxnId="{E8F66E64-C989-4D89-914C-8A7B45A1407E}">
      <dgm:prSet/>
      <dgm:spPr/>
      <dgm:t>
        <a:bodyPr/>
        <a:lstStyle/>
        <a:p>
          <a:endParaRPr lang="fr-FR"/>
        </a:p>
      </dgm:t>
    </dgm:pt>
    <dgm:pt modelId="{AE63AC6F-27D0-4AF2-9E23-18E4942517A5}" type="sibTrans" cxnId="{E8F66E64-C989-4D89-914C-8A7B45A1407E}">
      <dgm:prSet/>
      <dgm:spPr/>
      <dgm:t>
        <a:bodyPr/>
        <a:lstStyle/>
        <a:p>
          <a:endParaRPr lang="fr-FR"/>
        </a:p>
      </dgm:t>
    </dgm:pt>
    <dgm:pt modelId="{AC71E22B-A11B-4404-849A-C280878DE955}">
      <dgm:prSet phldrT="[Texte]"/>
      <dgm:spPr>
        <a:xfrm>
          <a:off x="3986695" y="412412"/>
          <a:ext cx="1106589" cy="44263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dirty="0">
              <a:solidFill>
                <a:sysClr val="window" lastClr="FFFFFF"/>
              </a:solidFill>
              <a:latin typeface="Calibri" panose="020F0502020204030204"/>
              <a:ea typeface="+mn-ea"/>
              <a:cs typeface="+mn-cs"/>
            </a:rPr>
            <a:t>Dépôt et instruction de la demande de paiement</a:t>
          </a:r>
        </a:p>
      </dgm:t>
    </dgm:pt>
    <dgm:pt modelId="{043EA19F-EF11-4DA0-8975-4C1ACDF927CF}" type="parTrans" cxnId="{B57B3D09-E682-400E-A9EA-A1BD87534A8B}">
      <dgm:prSet/>
      <dgm:spPr/>
      <dgm:t>
        <a:bodyPr/>
        <a:lstStyle/>
        <a:p>
          <a:endParaRPr lang="fr-FR"/>
        </a:p>
      </dgm:t>
    </dgm:pt>
    <dgm:pt modelId="{84F091EA-40FB-4884-B121-15E50883EAB6}" type="sibTrans" cxnId="{B57B3D09-E682-400E-A9EA-A1BD87534A8B}">
      <dgm:prSet/>
      <dgm:spPr/>
      <dgm:t>
        <a:bodyPr/>
        <a:lstStyle/>
        <a:p>
          <a:endParaRPr lang="fr-FR"/>
        </a:p>
      </dgm:t>
    </dgm:pt>
    <dgm:pt modelId="{CB652C97-DEC9-4E4B-B532-063D2F3072D5}">
      <dgm:prSet phldrT="[Texte]"/>
      <dgm:spPr>
        <a:xfrm>
          <a:off x="4982626" y="412412"/>
          <a:ext cx="1106589" cy="442635"/>
        </a:xfrm>
        <a:solidFill>
          <a:srgbClr val="7030A0"/>
        </a:solidFill>
        <a:ln w="12700" cap="flat" cmpd="sng" algn="ctr">
          <a:solidFill>
            <a:sysClr val="window" lastClr="FFFFFF">
              <a:hueOff val="0"/>
              <a:satOff val="0"/>
              <a:lumOff val="0"/>
              <a:alphaOff val="0"/>
            </a:sysClr>
          </a:solidFill>
          <a:prstDash val="solid"/>
          <a:miter lim="800000"/>
        </a:ln>
        <a:effectLst/>
      </dgm:spPr>
      <dgm:t>
        <a:bodyPr/>
        <a:lstStyle/>
        <a:p>
          <a:r>
            <a:rPr lang="fr-FR" dirty="0">
              <a:solidFill>
                <a:sysClr val="window" lastClr="FFFFFF"/>
              </a:solidFill>
              <a:latin typeface="Calibri" panose="020F0502020204030204"/>
              <a:ea typeface="+mn-ea"/>
              <a:cs typeface="+mn-cs"/>
            </a:rPr>
            <a:t>Paiement</a:t>
          </a:r>
        </a:p>
      </dgm:t>
    </dgm:pt>
    <dgm:pt modelId="{4CA172B4-AC6A-4423-97D9-CA2D350FCCAA}" type="parTrans" cxnId="{21F71CA2-636F-49B0-B872-789D86E59F6D}">
      <dgm:prSet/>
      <dgm:spPr/>
      <dgm:t>
        <a:bodyPr/>
        <a:lstStyle/>
        <a:p>
          <a:endParaRPr lang="fr-FR"/>
        </a:p>
      </dgm:t>
    </dgm:pt>
    <dgm:pt modelId="{F7E30295-BA31-4CC9-958E-66195F654FFA}" type="sibTrans" cxnId="{21F71CA2-636F-49B0-B872-789D86E59F6D}">
      <dgm:prSet/>
      <dgm:spPr/>
      <dgm:t>
        <a:bodyPr/>
        <a:lstStyle/>
        <a:p>
          <a:endParaRPr lang="fr-FR"/>
        </a:p>
      </dgm:t>
    </dgm:pt>
    <dgm:pt modelId="{D16D1B3C-5202-4285-A043-8CA4A795E70A}">
      <dgm:prSet phldrT="[Texte]"/>
      <dgm:spPr>
        <a:xfrm>
          <a:off x="1994835" y="412412"/>
          <a:ext cx="1106589" cy="442635"/>
        </a:xfr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fr-FR" dirty="0">
              <a:solidFill>
                <a:sysClr val="window" lastClr="FFFFFF"/>
              </a:solidFill>
              <a:latin typeface="Calibri" panose="020F0502020204030204"/>
              <a:ea typeface="+mn-ea"/>
              <a:cs typeface="+mn-cs"/>
            </a:rPr>
            <a:t>Programmation</a:t>
          </a:r>
        </a:p>
      </dgm:t>
    </dgm:pt>
    <dgm:pt modelId="{CE8DFB27-EB80-46E8-B7A5-E419490A79A5}" type="parTrans" cxnId="{789513FB-B2F4-4FAC-85BE-22A82E5BE5BF}">
      <dgm:prSet/>
      <dgm:spPr/>
      <dgm:t>
        <a:bodyPr/>
        <a:lstStyle/>
        <a:p>
          <a:endParaRPr lang="fr-FR"/>
        </a:p>
      </dgm:t>
    </dgm:pt>
    <dgm:pt modelId="{91C610CF-17C2-45E8-AFB7-E7269B9277FF}" type="sibTrans" cxnId="{789513FB-B2F4-4FAC-85BE-22A82E5BE5BF}">
      <dgm:prSet/>
      <dgm:spPr/>
      <dgm:t>
        <a:bodyPr/>
        <a:lstStyle/>
        <a:p>
          <a:endParaRPr lang="fr-FR"/>
        </a:p>
      </dgm:t>
    </dgm:pt>
    <dgm:pt modelId="{96598A37-19F7-4883-BF2B-995AB767435E}">
      <dgm:prSet phldrT="[Texte]"/>
      <dgm:spPr>
        <a:xfrm>
          <a:off x="2990765" y="412412"/>
          <a:ext cx="1106589" cy="442635"/>
        </a:xfr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r>
            <a:rPr lang="fr-FR" dirty="0">
              <a:solidFill>
                <a:sysClr val="window" lastClr="FFFFFF"/>
              </a:solidFill>
              <a:latin typeface="Calibri" panose="020F0502020204030204"/>
              <a:ea typeface="+mn-ea"/>
              <a:cs typeface="+mn-cs"/>
            </a:rPr>
            <a:t>Décision juridique</a:t>
          </a:r>
        </a:p>
      </dgm:t>
    </dgm:pt>
    <dgm:pt modelId="{3A8F9D25-E636-4C3C-8CCD-88C7BE987632}" type="parTrans" cxnId="{647032E9-52B1-40F9-BCC6-7F9717108270}">
      <dgm:prSet/>
      <dgm:spPr/>
      <dgm:t>
        <a:bodyPr/>
        <a:lstStyle/>
        <a:p>
          <a:endParaRPr lang="fr-FR"/>
        </a:p>
      </dgm:t>
    </dgm:pt>
    <dgm:pt modelId="{29BFCF82-4E29-4D9B-95C4-72FE461D5C25}" type="sibTrans" cxnId="{647032E9-52B1-40F9-BCC6-7F9717108270}">
      <dgm:prSet/>
      <dgm:spPr/>
      <dgm:t>
        <a:bodyPr/>
        <a:lstStyle/>
        <a:p>
          <a:endParaRPr lang="fr-FR"/>
        </a:p>
      </dgm:t>
    </dgm:pt>
    <dgm:pt modelId="{760932BE-EB18-44C0-BA95-D233F39B3035}">
      <dgm:prSet/>
      <dgm:spPr>
        <a:xfrm>
          <a:off x="998904" y="412412"/>
          <a:ext cx="1106589" cy="442635"/>
        </a:xfrm>
        <a:solidFill>
          <a:srgbClr val="FFC000">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fr-FR" dirty="0">
              <a:solidFill>
                <a:sysClr val="window" lastClr="FFFFFF"/>
              </a:solidFill>
              <a:latin typeface="Calibri" panose="020F0502020204030204"/>
              <a:ea typeface="+mn-ea"/>
              <a:cs typeface="+mn-cs"/>
            </a:rPr>
            <a:t>Instruction</a:t>
          </a:r>
        </a:p>
      </dgm:t>
    </dgm:pt>
    <dgm:pt modelId="{499D7962-6DE3-4664-BE9C-C83340A208BE}" type="parTrans" cxnId="{037FDAFA-183E-4CAE-A6E8-E8ADA70C0184}">
      <dgm:prSet/>
      <dgm:spPr/>
      <dgm:t>
        <a:bodyPr/>
        <a:lstStyle/>
        <a:p>
          <a:endParaRPr lang="fr-FR"/>
        </a:p>
      </dgm:t>
    </dgm:pt>
    <dgm:pt modelId="{505401F5-970D-4996-BD8F-D633CF5A7DDE}" type="sibTrans" cxnId="{037FDAFA-183E-4CAE-A6E8-E8ADA70C0184}">
      <dgm:prSet/>
      <dgm:spPr/>
      <dgm:t>
        <a:bodyPr/>
        <a:lstStyle/>
        <a:p>
          <a:endParaRPr lang="fr-FR"/>
        </a:p>
      </dgm:t>
    </dgm:pt>
    <dgm:pt modelId="{A0308BE0-30E7-45E1-A3D4-CB749B2C0198}" type="pres">
      <dgm:prSet presAssocID="{C4C08B78-26D2-429A-8411-3383364A1C5F}" presName="Name0" presStyleCnt="0">
        <dgm:presLayoutVars>
          <dgm:dir/>
          <dgm:animLvl val="lvl"/>
          <dgm:resizeHandles val="exact"/>
        </dgm:presLayoutVars>
      </dgm:prSet>
      <dgm:spPr/>
    </dgm:pt>
    <dgm:pt modelId="{8DBA7BA8-9D5C-43D3-806E-0AE9938951B8}" type="pres">
      <dgm:prSet presAssocID="{388F663F-1759-4003-AF45-6FE5E52EA516}" presName="parTxOnly" presStyleLbl="node1" presStyleIdx="0" presStyleCnt="6">
        <dgm:presLayoutVars>
          <dgm:chMax val="0"/>
          <dgm:chPref val="0"/>
          <dgm:bulletEnabled val="1"/>
        </dgm:presLayoutVars>
      </dgm:prSet>
      <dgm:spPr>
        <a:prstGeom prst="chevron">
          <a:avLst/>
        </a:prstGeom>
      </dgm:spPr>
    </dgm:pt>
    <dgm:pt modelId="{03E0CC98-1107-42A3-8627-2AC5C28AAED8}" type="pres">
      <dgm:prSet presAssocID="{AE63AC6F-27D0-4AF2-9E23-18E4942517A5}" presName="parTxOnlySpace" presStyleCnt="0"/>
      <dgm:spPr/>
    </dgm:pt>
    <dgm:pt modelId="{6EC8BCC2-50ED-4FFF-B14D-D88710F18FFF}" type="pres">
      <dgm:prSet presAssocID="{760932BE-EB18-44C0-BA95-D233F39B3035}" presName="parTxOnly" presStyleLbl="node1" presStyleIdx="1" presStyleCnt="6">
        <dgm:presLayoutVars>
          <dgm:chMax val="0"/>
          <dgm:chPref val="0"/>
          <dgm:bulletEnabled val="1"/>
        </dgm:presLayoutVars>
      </dgm:prSet>
      <dgm:spPr>
        <a:prstGeom prst="chevron">
          <a:avLst/>
        </a:prstGeom>
      </dgm:spPr>
    </dgm:pt>
    <dgm:pt modelId="{C06FEE46-870F-4D9E-AF9C-A0BCDC9BAD88}" type="pres">
      <dgm:prSet presAssocID="{505401F5-970D-4996-BD8F-D633CF5A7DDE}" presName="parTxOnlySpace" presStyleCnt="0"/>
      <dgm:spPr/>
    </dgm:pt>
    <dgm:pt modelId="{0B9F32A5-3C13-402F-9A26-DB50A45CF482}" type="pres">
      <dgm:prSet presAssocID="{D16D1B3C-5202-4285-A043-8CA4A795E70A}" presName="parTxOnly" presStyleLbl="node1" presStyleIdx="2" presStyleCnt="6" custScaleX="109323">
        <dgm:presLayoutVars>
          <dgm:chMax val="0"/>
          <dgm:chPref val="0"/>
          <dgm:bulletEnabled val="1"/>
        </dgm:presLayoutVars>
      </dgm:prSet>
      <dgm:spPr>
        <a:prstGeom prst="chevron">
          <a:avLst/>
        </a:prstGeom>
      </dgm:spPr>
    </dgm:pt>
    <dgm:pt modelId="{0AD23E25-BB6E-43C7-8B95-8FFFB6F1363F}" type="pres">
      <dgm:prSet presAssocID="{91C610CF-17C2-45E8-AFB7-E7269B9277FF}" presName="parTxOnlySpace" presStyleCnt="0"/>
      <dgm:spPr/>
    </dgm:pt>
    <dgm:pt modelId="{DE8E20FE-84DC-4D27-9239-FAED518BB8B7}" type="pres">
      <dgm:prSet presAssocID="{96598A37-19F7-4883-BF2B-995AB767435E}" presName="parTxOnly" presStyleLbl="node1" presStyleIdx="3" presStyleCnt="6">
        <dgm:presLayoutVars>
          <dgm:chMax val="0"/>
          <dgm:chPref val="0"/>
          <dgm:bulletEnabled val="1"/>
        </dgm:presLayoutVars>
      </dgm:prSet>
      <dgm:spPr>
        <a:prstGeom prst="chevron">
          <a:avLst/>
        </a:prstGeom>
      </dgm:spPr>
    </dgm:pt>
    <dgm:pt modelId="{165DD068-6B8F-4DE8-BF52-6BFAA071E6F2}" type="pres">
      <dgm:prSet presAssocID="{29BFCF82-4E29-4D9B-95C4-72FE461D5C25}" presName="parTxOnlySpace" presStyleCnt="0"/>
      <dgm:spPr/>
    </dgm:pt>
    <dgm:pt modelId="{2C0EC40A-0C6A-4E30-9ADB-66D822064131}" type="pres">
      <dgm:prSet presAssocID="{AC71E22B-A11B-4404-849A-C280878DE955}" presName="parTxOnly" presStyleLbl="node1" presStyleIdx="4" presStyleCnt="6">
        <dgm:presLayoutVars>
          <dgm:chMax val="0"/>
          <dgm:chPref val="0"/>
          <dgm:bulletEnabled val="1"/>
        </dgm:presLayoutVars>
      </dgm:prSet>
      <dgm:spPr>
        <a:prstGeom prst="chevron">
          <a:avLst/>
        </a:prstGeom>
      </dgm:spPr>
    </dgm:pt>
    <dgm:pt modelId="{E4A4AC16-2D73-45A0-98FD-32267F445AE4}" type="pres">
      <dgm:prSet presAssocID="{84F091EA-40FB-4884-B121-15E50883EAB6}" presName="parTxOnlySpace" presStyleCnt="0"/>
      <dgm:spPr/>
    </dgm:pt>
    <dgm:pt modelId="{9A678CD3-ACEB-4454-AD56-37514C4E8688}" type="pres">
      <dgm:prSet presAssocID="{CB652C97-DEC9-4E4B-B532-063D2F3072D5}" presName="parTxOnly" presStyleLbl="node1" presStyleIdx="5" presStyleCnt="6">
        <dgm:presLayoutVars>
          <dgm:chMax val="0"/>
          <dgm:chPref val="0"/>
          <dgm:bulletEnabled val="1"/>
        </dgm:presLayoutVars>
      </dgm:prSet>
      <dgm:spPr>
        <a:prstGeom prst="chevron">
          <a:avLst/>
        </a:prstGeom>
      </dgm:spPr>
    </dgm:pt>
  </dgm:ptLst>
  <dgm:cxnLst>
    <dgm:cxn modelId="{B57B3D09-E682-400E-A9EA-A1BD87534A8B}" srcId="{C4C08B78-26D2-429A-8411-3383364A1C5F}" destId="{AC71E22B-A11B-4404-849A-C280878DE955}" srcOrd="4" destOrd="0" parTransId="{043EA19F-EF11-4DA0-8975-4C1ACDF927CF}" sibTransId="{84F091EA-40FB-4884-B121-15E50883EAB6}"/>
    <dgm:cxn modelId="{EC224019-82A6-4A5E-81BE-86B5C464A555}" type="presOf" srcId="{C4C08B78-26D2-429A-8411-3383364A1C5F}" destId="{A0308BE0-30E7-45E1-A3D4-CB749B2C0198}" srcOrd="0" destOrd="0" presId="urn:microsoft.com/office/officeart/2005/8/layout/chevron1"/>
    <dgm:cxn modelId="{6985EB1D-AF26-46F3-AD17-F8A78C87A65D}" type="presOf" srcId="{388F663F-1759-4003-AF45-6FE5E52EA516}" destId="{8DBA7BA8-9D5C-43D3-806E-0AE9938951B8}" srcOrd="0" destOrd="0" presId="urn:microsoft.com/office/officeart/2005/8/layout/chevron1"/>
    <dgm:cxn modelId="{68626731-DC39-46D4-B725-DA5FB03B513F}" type="presOf" srcId="{CB652C97-DEC9-4E4B-B532-063D2F3072D5}" destId="{9A678CD3-ACEB-4454-AD56-37514C4E8688}" srcOrd="0" destOrd="0" presId="urn:microsoft.com/office/officeart/2005/8/layout/chevron1"/>
    <dgm:cxn modelId="{E8F66E64-C989-4D89-914C-8A7B45A1407E}" srcId="{C4C08B78-26D2-429A-8411-3383364A1C5F}" destId="{388F663F-1759-4003-AF45-6FE5E52EA516}" srcOrd="0" destOrd="0" parTransId="{585590AC-9AE6-4585-BBAD-244B805FBFFF}" sibTransId="{AE63AC6F-27D0-4AF2-9E23-18E4942517A5}"/>
    <dgm:cxn modelId="{5BCA7271-34D0-403F-8C7D-975B3FE23CFB}" type="presOf" srcId="{AC71E22B-A11B-4404-849A-C280878DE955}" destId="{2C0EC40A-0C6A-4E30-9ADB-66D822064131}" srcOrd="0" destOrd="0" presId="urn:microsoft.com/office/officeart/2005/8/layout/chevron1"/>
    <dgm:cxn modelId="{5B1AAA95-61AC-428C-BAD4-E8EF6E77D05F}" type="presOf" srcId="{96598A37-19F7-4883-BF2B-995AB767435E}" destId="{DE8E20FE-84DC-4D27-9239-FAED518BB8B7}" srcOrd="0" destOrd="0" presId="urn:microsoft.com/office/officeart/2005/8/layout/chevron1"/>
    <dgm:cxn modelId="{21F71CA2-636F-49B0-B872-789D86E59F6D}" srcId="{C4C08B78-26D2-429A-8411-3383364A1C5F}" destId="{CB652C97-DEC9-4E4B-B532-063D2F3072D5}" srcOrd="5" destOrd="0" parTransId="{4CA172B4-AC6A-4423-97D9-CA2D350FCCAA}" sibTransId="{F7E30295-BA31-4CC9-958E-66195F654FFA}"/>
    <dgm:cxn modelId="{FD4950C5-7CF4-49CB-816C-D78D655BA2C6}" type="presOf" srcId="{760932BE-EB18-44C0-BA95-D233F39B3035}" destId="{6EC8BCC2-50ED-4FFF-B14D-D88710F18FFF}" srcOrd="0" destOrd="0" presId="urn:microsoft.com/office/officeart/2005/8/layout/chevron1"/>
    <dgm:cxn modelId="{FA4EB6E6-B5F4-485B-AB17-902943110516}" type="presOf" srcId="{D16D1B3C-5202-4285-A043-8CA4A795E70A}" destId="{0B9F32A5-3C13-402F-9A26-DB50A45CF482}" srcOrd="0" destOrd="0" presId="urn:microsoft.com/office/officeart/2005/8/layout/chevron1"/>
    <dgm:cxn modelId="{647032E9-52B1-40F9-BCC6-7F9717108270}" srcId="{C4C08B78-26D2-429A-8411-3383364A1C5F}" destId="{96598A37-19F7-4883-BF2B-995AB767435E}" srcOrd="3" destOrd="0" parTransId="{3A8F9D25-E636-4C3C-8CCD-88C7BE987632}" sibTransId="{29BFCF82-4E29-4D9B-95C4-72FE461D5C25}"/>
    <dgm:cxn modelId="{037FDAFA-183E-4CAE-A6E8-E8ADA70C0184}" srcId="{C4C08B78-26D2-429A-8411-3383364A1C5F}" destId="{760932BE-EB18-44C0-BA95-D233F39B3035}" srcOrd="1" destOrd="0" parTransId="{499D7962-6DE3-4664-BE9C-C83340A208BE}" sibTransId="{505401F5-970D-4996-BD8F-D633CF5A7DDE}"/>
    <dgm:cxn modelId="{789513FB-B2F4-4FAC-85BE-22A82E5BE5BF}" srcId="{C4C08B78-26D2-429A-8411-3383364A1C5F}" destId="{D16D1B3C-5202-4285-A043-8CA4A795E70A}" srcOrd="2" destOrd="0" parTransId="{CE8DFB27-EB80-46E8-B7A5-E419490A79A5}" sibTransId="{91C610CF-17C2-45E8-AFB7-E7269B9277FF}"/>
    <dgm:cxn modelId="{D9ED311D-3271-4EB0-BC5D-D034DAA4B06F}" type="presParOf" srcId="{A0308BE0-30E7-45E1-A3D4-CB749B2C0198}" destId="{8DBA7BA8-9D5C-43D3-806E-0AE9938951B8}" srcOrd="0" destOrd="0" presId="urn:microsoft.com/office/officeart/2005/8/layout/chevron1"/>
    <dgm:cxn modelId="{386B86D6-AC13-46F0-A4BC-4B4EE533348A}" type="presParOf" srcId="{A0308BE0-30E7-45E1-A3D4-CB749B2C0198}" destId="{03E0CC98-1107-42A3-8627-2AC5C28AAED8}" srcOrd="1" destOrd="0" presId="urn:microsoft.com/office/officeart/2005/8/layout/chevron1"/>
    <dgm:cxn modelId="{1DCF398A-B71F-4B92-8480-B36E18778609}" type="presParOf" srcId="{A0308BE0-30E7-45E1-A3D4-CB749B2C0198}" destId="{6EC8BCC2-50ED-4FFF-B14D-D88710F18FFF}" srcOrd="2" destOrd="0" presId="urn:microsoft.com/office/officeart/2005/8/layout/chevron1"/>
    <dgm:cxn modelId="{1C5AFF92-8E2D-48DB-9A87-B97D8A3EC5B3}" type="presParOf" srcId="{A0308BE0-30E7-45E1-A3D4-CB749B2C0198}" destId="{C06FEE46-870F-4D9E-AF9C-A0BCDC9BAD88}" srcOrd="3" destOrd="0" presId="urn:microsoft.com/office/officeart/2005/8/layout/chevron1"/>
    <dgm:cxn modelId="{AE8558E6-2185-4037-9690-651A7216F508}" type="presParOf" srcId="{A0308BE0-30E7-45E1-A3D4-CB749B2C0198}" destId="{0B9F32A5-3C13-402F-9A26-DB50A45CF482}" srcOrd="4" destOrd="0" presId="urn:microsoft.com/office/officeart/2005/8/layout/chevron1"/>
    <dgm:cxn modelId="{F51756B2-84B5-457C-98E9-BD2AF07733DB}" type="presParOf" srcId="{A0308BE0-30E7-45E1-A3D4-CB749B2C0198}" destId="{0AD23E25-BB6E-43C7-8B95-8FFFB6F1363F}" srcOrd="5" destOrd="0" presId="urn:microsoft.com/office/officeart/2005/8/layout/chevron1"/>
    <dgm:cxn modelId="{96FECFC4-C91B-4401-9C5A-3D881E219B53}" type="presParOf" srcId="{A0308BE0-30E7-45E1-A3D4-CB749B2C0198}" destId="{DE8E20FE-84DC-4D27-9239-FAED518BB8B7}" srcOrd="6" destOrd="0" presId="urn:microsoft.com/office/officeart/2005/8/layout/chevron1"/>
    <dgm:cxn modelId="{B462777F-4818-478F-96E0-A8A05E4E79F0}" type="presParOf" srcId="{A0308BE0-30E7-45E1-A3D4-CB749B2C0198}" destId="{165DD068-6B8F-4DE8-BF52-6BFAA071E6F2}" srcOrd="7" destOrd="0" presId="urn:microsoft.com/office/officeart/2005/8/layout/chevron1"/>
    <dgm:cxn modelId="{BC63E2B7-1823-4575-B12A-D2AF6D3E62FE}" type="presParOf" srcId="{A0308BE0-30E7-45E1-A3D4-CB749B2C0198}" destId="{2C0EC40A-0C6A-4E30-9ADB-66D822064131}" srcOrd="8" destOrd="0" presId="urn:microsoft.com/office/officeart/2005/8/layout/chevron1"/>
    <dgm:cxn modelId="{079D2E43-5E21-4A35-A906-B5AB23DF8CCD}" type="presParOf" srcId="{A0308BE0-30E7-45E1-A3D4-CB749B2C0198}" destId="{E4A4AC16-2D73-45A0-98FD-32267F445AE4}" srcOrd="9" destOrd="0" presId="urn:microsoft.com/office/officeart/2005/8/layout/chevron1"/>
    <dgm:cxn modelId="{84F8D6DB-9FDB-4003-BA74-8A4D42150CF6}" type="presParOf" srcId="{A0308BE0-30E7-45E1-A3D4-CB749B2C0198}" destId="{9A678CD3-ACEB-4454-AD56-37514C4E8688}" srcOrd="10" destOrd="0" presId="urn:microsoft.com/office/officeart/2005/8/layout/chevron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A7BA8-9D5C-43D3-806E-0AE9938951B8}">
      <dsp:nvSpPr>
        <dsp:cNvPr id="0" name=""/>
        <dsp:cNvSpPr/>
      </dsp:nvSpPr>
      <dsp:spPr>
        <a:xfrm>
          <a:off x="1255" y="270188"/>
          <a:ext cx="1047252" cy="418901"/>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fr-FR" sz="700" kern="1200" dirty="0">
              <a:solidFill>
                <a:sysClr val="window" lastClr="FFFFFF"/>
              </a:solidFill>
              <a:latin typeface="Calibri" panose="020F0502020204030204"/>
              <a:ea typeface="+mn-ea"/>
              <a:cs typeface="+mn-cs"/>
            </a:rPr>
            <a:t>Dépôt de la demande d’aide</a:t>
          </a:r>
        </a:p>
      </dsp:txBody>
      <dsp:txXfrm>
        <a:off x="210706" y="270188"/>
        <a:ext cx="628351" cy="418901"/>
      </dsp:txXfrm>
    </dsp:sp>
    <dsp:sp modelId="{6EC8BCC2-50ED-4FFF-B14D-D88710F18FFF}">
      <dsp:nvSpPr>
        <dsp:cNvPr id="0" name=""/>
        <dsp:cNvSpPr/>
      </dsp:nvSpPr>
      <dsp:spPr>
        <a:xfrm>
          <a:off x="943783" y="270188"/>
          <a:ext cx="1047252" cy="418901"/>
        </a:xfrm>
        <a:prstGeom prst="chevron">
          <a:avLst/>
        </a:prstGeom>
        <a:solidFill>
          <a:srgbClr val="FFC000">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fr-FR" sz="700" kern="1200" dirty="0">
              <a:solidFill>
                <a:sysClr val="window" lastClr="FFFFFF"/>
              </a:solidFill>
              <a:latin typeface="Calibri" panose="020F0502020204030204"/>
              <a:ea typeface="+mn-ea"/>
              <a:cs typeface="+mn-cs"/>
            </a:rPr>
            <a:t>Instruction</a:t>
          </a:r>
        </a:p>
      </dsp:txBody>
      <dsp:txXfrm>
        <a:off x="1153234" y="270188"/>
        <a:ext cx="628351" cy="418901"/>
      </dsp:txXfrm>
    </dsp:sp>
    <dsp:sp modelId="{0B9F32A5-3C13-402F-9A26-DB50A45CF482}">
      <dsp:nvSpPr>
        <dsp:cNvPr id="0" name=""/>
        <dsp:cNvSpPr/>
      </dsp:nvSpPr>
      <dsp:spPr>
        <a:xfrm>
          <a:off x="1886310" y="270188"/>
          <a:ext cx="1144888" cy="418901"/>
        </a:xfrm>
        <a:prstGeom prst="chevron">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fr-FR" sz="700" kern="1200" dirty="0">
              <a:solidFill>
                <a:sysClr val="window" lastClr="FFFFFF"/>
              </a:solidFill>
              <a:latin typeface="Calibri" panose="020F0502020204030204"/>
              <a:ea typeface="+mn-ea"/>
              <a:cs typeface="+mn-cs"/>
            </a:rPr>
            <a:t>Programmation</a:t>
          </a:r>
        </a:p>
      </dsp:txBody>
      <dsp:txXfrm>
        <a:off x="2095761" y="270188"/>
        <a:ext cx="725987" cy="418901"/>
      </dsp:txXfrm>
    </dsp:sp>
    <dsp:sp modelId="{DE8E20FE-84DC-4D27-9239-FAED518BB8B7}">
      <dsp:nvSpPr>
        <dsp:cNvPr id="0" name=""/>
        <dsp:cNvSpPr/>
      </dsp:nvSpPr>
      <dsp:spPr>
        <a:xfrm>
          <a:off x="2926473" y="270188"/>
          <a:ext cx="1047252" cy="418901"/>
        </a:xfrm>
        <a:prstGeom prst="chevron">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fr-FR" sz="700" kern="1200" dirty="0">
              <a:solidFill>
                <a:sysClr val="window" lastClr="FFFFFF"/>
              </a:solidFill>
              <a:latin typeface="Calibri" panose="020F0502020204030204"/>
              <a:ea typeface="+mn-ea"/>
              <a:cs typeface="+mn-cs"/>
            </a:rPr>
            <a:t>Décision juridique</a:t>
          </a:r>
        </a:p>
      </dsp:txBody>
      <dsp:txXfrm>
        <a:off x="3135924" y="270188"/>
        <a:ext cx="628351" cy="418901"/>
      </dsp:txXfrm>
    </dsp:sp>
    <dsp:sp modelId="{2C0EC40A-0C6A-4E30-9ADB-66D822064131}">
      <dsp:nvSpPr>
        <dsp:cNvPr id="0" name=""/>
        <dsp:cNvSpPr/>
      </dsp:nvSpPr>
      <dsp:spPr>
        <a:xfrm>
          <a:off x="3869000" y="270188"/>
          <a:ext cx="1047252" cy="418901"/>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fr-FR" sz="700" kern="1200" dirty="0">
              <a:solidFill>
                <a:sysClr val="window" lastClr="FFFFFF"/>
              </a:solidFill>
              <a:latin typeface="Calibri" panose="020F0502020204030204"/>
              <a:ea typeface="+mn-ea"/>
              <a:cs typeface="+mn-cs"/>
            </a:rPr>
            <a:t>Dépôt et instruction de la demande de paiement</a:t>
          </a:r>
        </a:p>
      </dsp:txBody>
      <dsp:txXfrm>
        <a:off x="4078451" y="270188"/>
        <a:ext cx="628351" cy="418901"/>
      </dsp:txXfrm>
    </dsp:sp>
    <dsp:sp modelId="{9A678CD3-ACEB-4454-AD56-37514C4E8688}">
      <dsp:nvSpPr>
        <dsp:cNvPr id="0" name=""/>
        <dsp:cNvSpPr/>
      </dsp:nvSpPr>
      <dsp:spPr>
        <a:xfrm>
          <a:off x="4811528" y="270188"/>
          <a:ext cx="1047252" cy="418901"/>
        </a:xfrm>
        <a:prstGeom prst="chevron">
          <a:avLst/>
        </a:prstGeom>
        <a:solidFill>
          <a:srgbClr val="7030A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fr-FR" sz="700" kern="1200" dirty="0">
              <a:solidFill>
                <a:sysClr val="window" lastClr="FFFFFF"/>
              </a:solidFill>
              <a:latin typeface="Calibri" panose="020F0502020204030204"/>
              <a:ea typeface="+mn-ea"/>
              <a:cs typeface="+mn-cs"/>
            </a:rPr>
            <a:t>Paiement</a:t>
          </a:r>
        </a:p>
      </dsp:txBody>
      <dsp:txXfrm>
        <a:off x="5020979" y="270188"/>
        <a:ext cx="628351" cy="4189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9E52-309C-44B5-89F5-491DBAAA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6460</Words>
  <Characters>35533</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
    </vt:vector>
  </TitlesOfParts>
  <Company>Région Nouvelle Aquitaine</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Noellie MAGNES</dc:creator>
  <cp:keywords/>
  <dc:description/>
  <cp:lastModifiedBy>Olivier LE-BOUIL</cp:lastModifiedBy>
  <cp:revision>14</cp:revision>
  <cp:lastPrinted>2023-12-18T13:56:00Z</cp:lastPrinted>
  <dcterms:created xsi:type="dcterms:W3CDTF">2026-07-03T13:53:00Z</dcterms:created>
  <dcterms:modified xsi:type="dcterms:W3CDTF">2026-07-15T09:41:00Z</dcterms:modified>
</cp:coreProperties>
</file>