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4548" w14:textId="73EA870C" w:rsidR="00AC1FF3" w:rsidRDefault="00811881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  <w:r>
        <w:rPr>
          <w:noProof/>
        </w:rPr>
        <w:pict w14:anchorId="3DC81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4" o:spid="_x0000_s1040" type="#_x0000_t75" style="position:absolute;margin-left:181.65pt;margin-top:-8.25pt;width:88.1pt;height:66pt;z-index:251663872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  <v:imagedata r:id="rId8" o:title=""/>
            <w10:wrap anchorx="margin"/>
          </v:shape>
        </w:pict>
      </w:r>
      <w:ins w:id="0" w:author="Amandine SMAL" w:date="2024-07-29T11:00:00Z">
        <w:r>
          <w:rPr>
            <w:noProof/>
          </w:rPr>
          <w:pict w14:anchorId="2A1D4A42">
            <v:shape id="Image 37" o:spid="_x0000_s1042" type="#_x0000_t75" style="position:absolute;margin-left:319.6pt;margin-top:-.65pt;width:140.35pt;height:54.7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<v:imagedata r:id="rId9" o:title=""/>
            </v:shape>
          </w:pict>
        </w:r>
      </w:ins>
      <w:r>
        <w:rPr>
          <w:rFonts w:ascii="Roboto" w:hAnsi="Roboto"/>
        </w:rPr>
        <w:pict w14:anchorId="385425B2">
          <v:shape id="_x0000_i1025" type="#_x0000_t75" style="width:138pt;height:66.75pt;mso-position-horizontal-relative:text;mso-position-vertical-relative:text" o:allowoverlap="f">
            <v:imagedata r:id="rId10" o:title=""/>
          </v:shape>
        </w:pict>
      </w:r>
      <w:r w:rsidR="007A49E2" w:rsidRPr="000C221D">
        <w:rPr>
          <w:rFonts w:ascii="Roboto" w:hAnsi="Roboto" w:cs="Arial"/>
          <w:b/>
          <w:color w:val="0070C0"/>
          <w:spacing w:val="-12"/>
          <w:sz w:val="40"/>
          <w:szCs w:val="40"/>
        </w:rPr>
        <w:t xml:space="preserve"> </w:t>
      </w:r>
    </w:p>
    <w:p w14:paraId="53A701D5" w14:textId="77777777" w:rsidR="00285A93" w:rsidRPr="000C221D" w:rsidRDefault="00285A93" w:rsidP="007A49E2">
      <w:pPr>
        <w:jc w:val="left"/>
        <w:rPr>
          <w:rFonts w:ascii="Roboto" w:hAnsi="Roboto" w:cs="Arial"/>
          <w:b/>
          <w:color w:val="0070C0"/>
          <w:spacing w:val="-12"/>
          <w:sz w:val="40"/>
          <w:szCs w:val="40"/>
        </w:rPr>
      </w:pPr>
    </w:p>
    <w:p w14:paraId="2D418D79" w14:textId="02F7EF72" w:rsidR="00AC1FF3" w:rsidRPr="00C918F7" w:rsidRDefault="00A123D7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FORMULAIRE DE 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DEMANDE</w:t>
      </w:r>
      <w:r w:rsidR="006F1C68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PREALABLE</w:t>
      </w:r>
      <w:r w:rsidR="00AC1FF3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 D’AIDE</w:t>
      </w:r>
    </w:p>
    <w:p w14:paraId="46DD3313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2EFD2AC2" w14:textId="6B5797A7" w:rsidR="002A1FA4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Appel à projets </w:t>
      </w:r>
      <w:r w:rsidR="00CC65FC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20</w:t>
      </w:r>
      <w:r w:rsidR="007A49E2"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2</w:t>
      </w:r>
      <w:r w:rsidR="00841FDD">
        <w:rPr>
          <w:rFonts w:ascii="Arial" w:hAnsi="Arial" w:cs="Arial"/>
          <w:b/>
          <w:color w:val="0070C0"/>
          <w:spacing w:val="-12"/>
          <w:sz w:val="32"/>
          <w:szCs w:val="32"/>
        </w:rPr>
        <w:t>6</w:t>
      </w:r>
    </w:p>
    <w:p w14:paraId="415E1990" w14:textId="64BA4ED3" w:rsidR="00AC1FF3" w:rsidRPr="00C918F7" w:rsidRDefault="00214985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 xml:space="preserve">Soutien aux actions de développement de l’agriculture biologique en </w:t>
      </w:r>
      <w:proofErr w:type="spellStart"/>
      <w:r w:rsidRPr="00C918F7">
        <w:rPr>
          <w:rFonts w:ascii="Arial" w:hAnsi="Arial" w:cs="Arial"/>
          <w:b/>
          <w:color w:val="0070C0"/>
          <w:spacing w:val="-12"/>
          <w:sz w:val="32"/>
          <w:szCs w:val="32"/>
        </w:rPr>
        <w:t>Nouvelle-Aquitaine</w:t>
      </w:r>
      <w:proofErr w:type="spellEnd"/>
    </w:p>
    <w:p w14:paraId="5A6ED097" w14:textId="684505D2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32"/>
          <w:szCs w:val="32"/>
        </w:rPr>
      </w:pPr>
    </w:p>
    <w:p w14:paraId="3AFD48BE" w14:textId="48EA945D" w:rsidR="00FA359C" w:rsidRPr="00C918F7" w:rsidRDefault="00FA359C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2F5496" w:themeColor="accent5" w:themeShade="BF"/>
          <w:spacing w:val="-12"/>
          <w:sz w:val="28"/>
        </w:rPr>
      </w:pPr>
      <w:r w:rsidRPr="00C918F7">
        <w:rPr>
          <w:rFonts w:ascii="Arial" w:hAnsi="Arial" w:cs="Arial"/>
          <w:b/>
          <w:color w:val="2F5496" w:themeColor="accent5" w:themeShade="BF"/>
          <w:spacing w:val="-12"/>
          <w:sz w:val="28"/>
        </w:rPr>
        <w:t>78.01.01 : Action de diffusion, d’échanges de connaissances et d’information</w:t>
      </w:r>
      <w:r w:rsidR="001B26AC">
        <w:rPr>
          <w:rFonts w:ascii="Arial" w:hAnsi="Arial" w:cs="Arial"/>
          <w:b/>
          <w:color w:val="2F5496" w:themeColor="accent5" w:themeShade="BF"/>
          <w:spacing w:val="-12"/>
          <w:sz w:val="28"/>
        </w:rPr>
        <w:t>s</w:t>
      </w:r>
      <w:r w:rsidRPr="00C918F7">
        <w:rPr>
          <w:rFonts w:ascii="Arial" w:hAnsi="Arial" w:cs="Arial"/>
          <w:b/>
          <w:color w:val="2F5496" w:themeColor="accent5" w:themeShade="BF"/>
          <w:spacing w:val="-12"/>
          <w:sz w:val="28"/>
        </w:rPr>
        <w:t>, et de démonstration</w:t>
      </w:r>
      <w:r w:rsidR="001B26AC">
        <w:rPr>
          <w:rFonts w:ascii="Arial" w:hAnsi="Arial" w:cs="Arial"/>
          <w:b/>
          <w:color w:val="2F5496" w:themeColor="accent5" w:themeShade="BF"/>
          <w:spacing w:val="-12"/>
          <w:sz w:val="28"/>
        </w:rPr>
        <w:t xml:space="preserve"> </w:t>
      </w:r>
      <w:r w:rsidR="001B26AC" w:rsidRPr="001B26AC">
        <w:rPr>
          <w:rFonts w:ascii="Arial" w:hAnsi="Arial" w:cs="Arial"/>
          <w:b/>
          <w:color w:val="2F5496"/>
          <w:spacing w:val="-12"/>
          <w:sz w:val="28"/>
        </w:rPr>
        <w:t>au service de la transition agroécologique</w:t>
      </w:r>
      <w:r w:rsidR="00B62AC5">
        <w:rPr>
          <w:rFonts w:ascii="Arial" w:hAnsi="Arial" w:cs="Arial"/>
          <w:b/>
          <w:color w:val="2F5496"/>
          <w:spacing w:val="-12"/>
          <w:sz w:val="28"/>
        </w:rPr>
        <w:t xml:space="preserve"> (partie 1 de l’AAP)</w:t>
      </w:r>
    </w:p>
    <w:p w14:paraId="52076EEC" w14:textId="77777777" w:rsidR="00AC1FF3" w:rsidRPr="00C918F7" w:rsidRDefault="00AC1FF3" w:rsidP="00AC1FF3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="Arial" w:hAnsi="Arial" w:cs="Arial"/>
          <w:b/>
          <w:color w:val="0070C0"/>
          <w:spacing w:val="-12"/>
          <w:sz w:val="16"/>
          <w:szCs w:val="16"/>
        </w:rPr>
      </w:pPr>
    </w:p>
    <w:p w14:paraId="4171AC9E" w14:textId="2DCA0A98" w:rsidR="00AC1FF3" w:rsidRPr="00C918F7" w:rsidRDefault="00AC1FF3" w:rsidP="00AC1FF3">
      <w:pPr>
        <w:jc w:val="right"/>
        <w:rPr>
          <w:rFonts w:ascii="Arial" w:hAnsi="Arial" w:cs="Arial"/>
          <w:b/>
          <w:color w:val="0070C0"/>
          <w:spacing w:val="-12"/>
          <w:szCs w:val="24"/>
        </w:rPr>
      </w:pPr>
    </w:p>
    <w:p w14:paraId="52741319" w14:textId="2A168399" w:rsidR="00CE6ED8" w:rsidRPr="00C918F7" w:rsidRDefault="000C221D" w:rsidP="00E853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DB48A0">
        <w:rPr>
          <w:rFonts w:ascii="Arial" w:hAnsi="Arial" w:cs="Arial"/>
          <w:color w:val="000000"/>
          <w:sz w:val="18"/>
          <w:szCs w:val="18"/>
        </w:rPr>
        <w:t>V</w:t>
      </w:r>
      <w:r w:rsidR="00811881">
        <w:rPr>
          <w:rFonts w:ascii="Arial" w:hAnsi="Arial" w:cs="Arial"/>
          <w:color w:val="000000"/>
          <w:sz w:val="18"/>
          <w:szCs w:val="18"/>
        </w:rPr>
        <w:t>1</w:t>
      </w:r>
      <w:r w:rsidR="0045648E" w:rsidRPr="00DB48A0">
        <w:rPr>
          <w:rFonts w:ascii="Arial" w:hAnsi="Arial" w:cs="Arial"/>
          <w:color w:val="000000"/>
          <w:sz w:val="18"/>
          <w:szCs w:val="18"/>
        </w:rPr>
        <w:t xml:space="preserve"> </w:t>
      </w:r>
      <w:r w:rsidR="00907B7A" w:rsidRPr="00DB48A0">
        <w:rPr>
          <w:rFonts w:ascii="Arial" w:hAnsi="Arial" w:cs="Arial"/>
          <w:color w:val="000000"/>
          <w:sz w:val="18"/>
          <w:szCs w:val="18"/>
        </w:rPr>
        <w:t>du</w:t>
      </w:r>
      <w:r w:rsidR="00FA359C" w:rsidRPr="00DB48A0">
        <w:rPr>
          <w:rFonts w:ascii="Arial" w:hAnsi="Arial" w:cs="Arial"/>
          <w:color w:val="000000"/>
          <w:sz w:val="18"/>
          <w:szCs w:val="18"/>
        </w:rPr>
        <w:t xml:space="preserve"> </w:t>
      </w:r>
      <w:r w:rsidR="00841FDD">
        <w:rPr>
          <w:rFonts w:ascii="Arial" w:hAnsi="Arial" w:cs="Arial"/>
          <w:color w:val="000000"/>
          <w:sz w:val="18"/>
          <w:szCs w:val="18"/>
        </w:rPr>
        <w:t>0</w:t>
      </w:r>
      <w:r w:rsidR="00892F09">
        <w:rPr>
          <w:rFonts w:ascii="Arial" w:hAnsi="Arial" w:cs="Arial"/>
          <w:color w:val="000000"/>
          <w:sz w:val="18"/>
          <w:szCs w:val="18"/>
        </w:rPr>
        <w:t>9</w:t>
      </w:r>
      <w:r w:rsidR="00841FDD">
        <w:rPr>
          <w:rFonts w:ascii="Arial" w:hAnsi="Arial" w:cs="Arial"/>
          <w:color w:val="000000"/>
          <w:sz w:val="18"/>
          <w:szCs w:val="18"/>
        </w:rPr>
        <w:t>/</w:t>
      </w:r>
      <w:r w:rsidR="00892F09">
        <w:rPr>
          <w:rFonts w:ascii="Arial" w:hAnsi="Arial" w:cs="Arial"/>
          <w:color w:val="000000"/>
          <w:sz w:val="18"/>
          <w:szCs w:val="18"/>
        </w:rPr>
        <w:t>10</w:t>
      </w:r>
      <w:r w:rsidR="00841FDD">
        <w:rPr>
          <w:rFonts w:ascii="Arial" w:hAnsi="Arial" w:cs="Arial"/>
          <w:color w:val="000000"/>
          <w:sz w:val="18"/>
          <w:szCs w:val="18"/>
        </w:rPr>
        <w:t>/2025</w:t>
      </w:r>
      <w:r w:rsidR="00DB48A0">
        <w:rPr>
          <w:rFonts w:ascii="Arial" w:hAnsi="Arial" w:cs="Arial"/>
          <w:color w:val="000000"/>
          <w:sz w:val="18"/>
          <w:szCs w:val="18"/>
        </w:rPr>
        <w:t xml:space="preserve"> </w:t>
      </w:r>
      <w:r w:rsidR="006330B3" w:rsidRPr="00DB48A0">
        <w:rPr>
          <w:rFonts w:ascii="Arial" w:hAnsi="Arial" w:cs="Arial"/>
          <w:color w:val="000000"/>
          <w:sz w:val="18"/>
          <w:szCs w:val="18"/>
        </w:rPr>
        <w:t>:</w:t>
      </w:r>
      <w:r w:rsidR="0045648E" w:rsidRPr="00DB48A0">
        <w:rPr>
          <w:rFonts w:ascii="Arial" w:hAnsi="Arial" w:cs="Arial"/>
          <w:color w:val="000000"/>
          <w:sz w:val="18"/>
          <w:szCs w:val="18"/>
        </w:rPr>
        <w:t xml:space="preserve"> version originale</w:t>
      </w:r>
    </w:p>
    <w:p w14:paraId="74A142C4" w14:textId="48FE28F6" w:rsidR="0045648E" w:rsidRDefault="0045648E" w:rsidP="00AC676B">
      <w:pPr>
        <w:jc w:val="left"/>
        <w:rPr>
          <w:rFonts w:ascii="Arial" w:hAnsi="Arial" w:cs="Arial"/>
          <w:sz w:val="20"/>
          <w:szCs w:val="46"/>
        </w:rPr>
      </w:pPr>
      <w:bookmarkStart w:id="1" w:name="_Toc367788857"/>
      <w:bookmarkStart w:id="2" w:name="_Toc399429577"/>
    </w:p>
    <w:p w14:paraId="59764460" w14:textId="77777777" w:rsidR="00285A93" w:rsidRPr="00C918F7" w:rsidRDefault="00285A93" w:rsidP="00AC676B">
      <w:pPr>
        <w:jc w:val="left"/>
        <w:rPr>
          <w:rFonts w:ascii="Arial" w:hAnsi="Arial" w:cs="Arial"/>
          <w:sz w:val="20"/>
          <w:szCs w:val="46"/>
        </w:rPr>
      </w:pPr>
    </w:p>
    <w:bookmarkEnd w:id="1"/>
    <w:bookmarkEnd w:id="2"/>
    <w:p w14:paraId="6E6CB0CB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i/>
          <w:sz w:val="20"/>
          <w:szCs w:val="20"/>
        </w:rPr>
        <w:t>Toutes les informations demandées dans ce document doivent être complétées.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 xml:space="preserve"> </w:t>
      </w:r>
    </w:p>
    <w:p w14:paraId="5AC75C9F" w14:textId="7777777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  <w:u w:val="single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IMPORTANT</w:t>
      </w:r>
    </w:p>
    <w:p w14:paraId="2D3929C9" w14:textId="31EE1FD7" w:rsidR="003C032F" w:rsidRPr="00C918F7" w:rsidRDefault="003C032F" w:rsidP="000C221D">
      <w:pPr>
        <w:pStyle w:val="normalformulair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9" w:color="auto"/>
        </w:pBdr>
        <w:snapToGrid w:val="0"/>
        <w:ind w:left="57" w:right="57"/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C918F7">
        <w:rPr>
          <w:rFonts w:ascii="Arial" w:hAnsi="Arial" w:cs="Arial"/>
          <w:b/>
          <w:i/>
          <w:color w:val="C00000"/>
          <w:sz w:val="20"/>
          <w:szCs w:val="20"/>
        </w:rPr>
        <w:t xml:space="preserve">Toutes modifications ou suppressions de paragraphes pourront </w:t>
      </w:r>
      <w:r w:rsidRPr="00C918F7">
        <w:rPr>
          <w:rFonts w:ascii="Arial" w:hAnsi="Arial" w:cs="Arial"/>
          <w:b/>
          <w:i/>
          <w:color w:val="C00000"/>
          <w:sz w:val="20"/>
          <w:szCs w:val="20"/>
          <w:u w:val="single"/>
        </w:rPr>
        <w:t>entraîner l’irrecevabilité de la demande</w:t>
      </w:r>
      <w:r w:rsidRPr="00C918F7">
        <w:rPr>
          <w:rFonts w:ascii="Arial" w:hAnsi="Arial" w:cs="Arial"/>
          <w:b/>
          <w:i/>
          <w:color w:val="C00000"/>
          <w:sz w:val="20"/>
          <w:szCs w:val="20"/>
        </w:rPr>
        <w:t>.</w:t>
      </w:r>
    </w:p>
    <w:p w14:paraId="4DC10956" w14:textId="77777777" w:rsidR="00D75E49" w:rsidRPr="00C918F7" w:rsidRDefault="00D75E49" w:rsidP="00690E3E">
      <w:pPr>
        <w:rPr>
          <w:rFonts w:ascii="Arial" w:hAnsi="Arial" w:cs="Arial"/>
          <w:sz w:val="8"/>
        </w:rPr>
      </w:pPr>
    </w:p>
    <w:p w14:paraId="36A93F79" w14:textId="7FC6486D" w:rsidR="003C032F" w:rsidRDefault="003C032F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74D56D9D" w14:textId="5A7D7691" w:rsidR="00285A93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1A3A8075" w14:textId="77777777" w:rsidR="00285A93" w:rsidRPr="00C918F7" w:rsidRDefault="00285A93" w:rsidP="003C032F">
      <w:pPr>
        <w:widowControl/>
        <w:tabs>
          <w:tab w:val="left" w:pos="0"/>
        </w:tabs>
        <w:autoSpaceDE/>
        <w:autoSpaceDN/>
        <w:adjustRightInd/>
        <w:spacing w:before="60"/>
        <w:jc w:val="left"/>
        <w:rPr>
          <w:rFonts w:ascii="Arial" w:hAnsi="Arial" w:cs="Arial"/>
          <w:bCs w:val="0"/>
          <w:sz w:val="2"/>
          <w:szCs w:val="20"/>
        </w:rPr>
      </w:pPr>
    </w:p>
    <w:p w14:paraId="3089196A" w14:textId="2B486533" w:rsidR="003C032F" w:rsidRPr="00C918F7" w:rsidRDefault="004A2BB3" w:rsidP="00DB48A0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5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Intitulé</w:t>
      </w:r>
      <w:r w:rsidR="003C032F" w:rsidRPr="00C918F7">
        <w:rPr>
          <w:rFonts w:ascii="Arial" w:hAnsi="Arial" w:cs="Arial"/>
          <w:iCs/>
          <w:color w:val="000080"/>
        </w:rPr>
        <w:t xml:space="preserve"> du Projet : </w:t>
      </w:r>
    </w:p>
    <w:p w14:paraId="748CB80F" w14:textId="15F4D9B4" w:rsidR="003C032F" w:rsidRPr="00C918F7" w:rsidRDefault="003C032F" w:rsidP="00DB48A0">
      <w:pPr>
        <w:widowControl/>
        <w:pBdr>
          <w:top w:val="single" w:sz="12" w:space="1" w:color="auto" w:shadow="1"/>
          <w:left w:val="single" w:sz="12" w:space="4" w:color="auto" w:shadow="1"/>
          <w:bottom w:val="single" w:sz="12" w:space="15" w:color="auto" w:shadow="1"/>
          <w:right w:val="single" w:sz="12" w:space="4" w:color="auto" w:shadow="1"/>
        </w:pBdr>
        <w:tabs>
          <w:tab w:val="left" w:pos="0"/>
        </w:tabs>
        <w:autoSpaceDE/>
        <w:autoSpaceDN/>
        <w:adjustRightInd/>
        <w:spacing w:before="60" w:after="240"/>
        <w:jc w:val="left"/>
        <w:rPr>
          <w:rFonts w:ascii="Arial" w:hAnsi="Arial" w:cs="Arial"/>
          <w:iCs/>
          <w:color w:val="000080"/>
        </w:rPr>
      </w:pPr>
      <w:r w:rsidRPr="00C918F7">
        <w:rPr>
          <w:rFonts w:ascii="Arial" w:hAnsi="Arial" w:cs="Arial"/>
          <w:iCs/>
          <w:color w:val="000080"/>
        </w:rPr>
        <w:t>Porteur de projet :</w:t>
      </w:r>
    </w:p>
    <w:p w14:paraId="12722B43" w14:textId="259788CE" w:rsidR="00421C30" w:rsidRDefault="00421C30" w:rsidP="00421C30">
      <w:pPr>
        <w:shd w:val="clear" w:color="auto" w:fill="DAEEF3"/>
        <w:tabs>
          <w:tab w:val="left" w:pos="138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présent formulaire est </w:t>
      </w:r>
      <w:r w:rsidR="00F77CB8" w:rsidRPr="00C918F7">
        <w:rPr>
          <w:rFonts w:ascii="Arial" w:hAnsi="Arial" w:cs="Arial"/>
          <w:sz w:val="20"/>
          <w:szCs w:val="20"/>
        </w:rPr>
        <w:t xml:space="preserve">obligatoirement </w:t>
      </w:r>
      <w:r w:rsidRPr="00C918F7">
        <w:rPr>
          <w:rFonts w:ascii="Arial" w:hAnsi="Arial" w:cs="Arial"/>
          <w:sz w:val="20"/>
          <w:szCs w:val="20"/>
        </w:rPr>
        <w:t xml:space="preserve">accompagné de plusieurs annexes : </w:t>
      </w:r>
    </w:p>
    <w:p w14:paraId="41680BFF" w14:textId="77777777" w:rsidR="00DB48A0" w:rsidRPr="00C918F7" w:rsidRDefault="00DB48A0" w:rsidP="00421C30">
      <w:pPr>
        <w:shd w:val="clear" w:color="auto" w:fill="DAEEF3"/>
        <w:tabs>
          <w:tab w:val="left" w:pos="1380"/>
          <w:tab w:val="center" w:pos="4762"/>
        </w:tabs>
        <w:rPr>
          <w:rFonts w:ascii="Arial" w:hAnsi="Arial" w:cs="Arial"/>
          <w:sz w:val="20"/>
          <w:szCs w:val="20"/>
        </w:rPr>
      </w:pPr>
    </w:p>
    <w:p w14:paraId="40F2588C" w14:textId="1151CB13" w:rsidR="00421C30" w:rsidRPr="00C918F7" w:rsidRDefault="00421C30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Annexe 1 : </w:t>
      </w:r>
      <w:r w:rsidR="00FA359C" w:rsidRPr="00C918F7">
        <w:rPr>
          <w:rFonts w:ascii="Arial" w:hAnsi="Arial" w:cs="Arial"/>
          <w:sz w:val="20"/>
          <w:szCs w:val="20"/>
        </w:rPr>
        <w:t>Dépenses prévisionnelles 78.01.01</w:t>
      </w:r>
      <w:r w:rsidRPr="00C918F7">
        <w:rPr>
          <w:rFonts w:ascii="Arial" w:hAnsi="Arial" w:cs="Arial"/>
          <w:sz w:val="20"/>
          <w:szCs w:val="20"/>
        </w:rPr>
        <w:t xml:space="preserve">    </w:t>
      </w:r>
    </w:p>
    <w:p w14:paraId="09E72635" w14:textId="1AD783D6" w:rsidR="00421C30" w:rsidRPr="00C918F7" w:rsidRDefault="003754C2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>* Annexe 2 : Do</w:t>
      </w:r>
      <w:r w:rsidR="00FA359C" w:rsidRPr="00C918F7">
        <w:rPr>
          <w:rFonts w:ascii="Arial" w:hAnsi="Arial" w:cs="Arial"/>
          <w:sz w:val="20"/>
          <w:szCs w:val="20"/>
        </w:rPr>
        <w:t>cument</w:t>
      </w:r>
      <w:r w:rsidRPr="00C918F7">
        <w:rPr>
          <w:rFonts w:ascii="Arial" w:hAnsi="Arial" w:cs="Arial"/>
          <w:sz w:val="20"/>
          <w:szCs w:val="20"/>
        </w:rPr>
        <w:t xml:space="preserve"> technique</w:t>
      </w:r>
    </w:p>
    <w:p w14:paraId="58E97492" w14:textId="48D561BF" w:rsidR="00621758" w:rsidRPr="00C918F7" w:rsidRDefault="00621758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  <w:t xml:space="preserve">* Autres pièces justificatives listées </w:t>
      </w:r>
      <w:r w:rsidR="007F564D">
        <w:rPr>
          <w:rFonts w:ascii="Arial" w:hAnsi="Arial" w:cs="Arial"/>
          <w:sz w:val="20"/>
          <w:szCs w:val="20"/>
        </w:rPr>
        <w:t>à la fin du document</w:t>
      </w:r>
    </w:p>
    <w:p w14:paraId="2FC5544E" w14:textId="77777777" w:rsidR="00FA359C" w:rsidRPr="00C918F7" w:rsidRDefault="00FA359C" w:rsidP="00421C30">
      <w:pPr>
        <w:shd w:val="clear" w:color="auto" w:fill="DAEEF3"/>
        <w:tabs>
          <w:tab w:val="left" w:pos="540"/>
          <w:tab w:val="center" w:pos="4762"/>
        </w:tabs>
        <w:rPr>
          <w:rFonts w:ascii="Arial" w:hAnsi="Arial" w:cs="Arial"/>
          <w:sz w:val="20"/>
          <w:szCs w:val="20"/>
        </w:rPr>
      </w:pPr>
    </w:p>
    <w:p w14:paraId="44C68AA2" w14:textId="515EB709" w:rsidR="0045648E" w:rsidRDefault="0045648E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39A0A664" w14:textId="631C272A" w:rsidR="00285A93" w:rsidRDefault="00285A93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39C3897E" w14:textId="77777777" w:rsidR="00841FDD" w:rsidRDefault="00841FDD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163EB98F" w14:textId="77777777" w:rsidR="00841FDD" w:rsidRDefault="00841FDD" w:rsidP="006330B3">
      <w:pPr>
        <w:tabs>
          <w:tab w:val="left" w:pos="851"/>
          <w:tab w:val="center" w:pos="4762"/>
        </w:tabs>
        <w:rPr>
          <w:rFonts w:ascii="Arial" w:hAnsi="Arial" w:cs="Arial"/>
          <w:b/>
          <w:i/>
          <w:noProof/>
          <w:sz w:val="20"/>
          <w:szCs w:val="20"/>
        </w:rPr>
      </w:pPr>
    </w:p>
    <w:p w14:paraId="20F7AE98" w14:textId="58F1CD51" w:rsidR="00B56E6D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1 - IDENTIFICATION DU PORTEUR DE PROJET</w:t>
      </w:r>
    </w:p>
    <w:p w14:paraId="4F5E7CEF" w14:textId="77777777" w:rsidR="00B56E6D" w:rsidRPr="00C918F7" w:rsidRDefault="00B56E6D" w:rsidP="00B56E6D">
      <w:pPr>
        <w:pStyle w:val="normalformulaire"/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</w:p>
    <w:p w14:paraId="56D783F3" w14:textId="77777777" w:rsidR="007B0A3D" w:rsidRPr="00C918F7" w:rsidRDefault="007B0A3D" w:rsidP="007B0A3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szCs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Caractéristiques du porteur de projet</w:t>
      </w:r>
    </w:p>
    <w:p w14:paraId="7781FC05" w14:textId="77777777" w:rsidR="007B0A3D" w:rsidRPr="00C918F7" w:rsidRDefault="007B0A3D" w:rsidP="003D218A">
      <w:pP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13FDD703" w14:textId="32237A91" w:rsidR="00EC37E6" w:rsidRPr="00953700" w:rsidRDefault="00EF7B91" w:rsidP="00285A93">
      <w:pPr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iCs/>
          <w:sz w:val="20"/>
          <w:szCs w:val="20"/>
        </w:rPr>
        <w:t>Nom du p</w:t>
      </w:r>
      <w:r w:rsidR="00BE497C" w:rsidRPr="00953700">
        <w:rPr>
          <w:rFonts w:ascii="Arial" w:hAnsi="Arial" w:cs="Arial"/>
          <w:iCs/>
          <w:sz w:val="20"/>
          <w:szCs w:val="20"/>
        </w:rPr>
        <w:t>orteur du projet</w:t>
      </w:r>
      <w:r w:rsidR="003D218A" w:rsidRPr="00953700">
        <w:rPr>
          <w:rFonts w:ascii="Arial" w:hAnsi="Arial" w:cs="Arial"/>
          <w:iCs/>
          <w:sz w:val="20"/>
          <w:szCs w:val="20"/>
        </w:rPr>
        <w:t>/raison sociale</w:t>
      </w:r>
      <w:r w:rsidR="003D218A" w:rsidRPr="00953700">
        <w:rPr>
          <w:rFonts w:ascii="Arial" w:hAnsi="Arial" w:cs="Arial"/>
          <w:kern w:val="3"/>
          <w:sz w:val="20"/>
          <w:szCs w:val="20"/>
        </w:rPr>
        <w:t xml:space="preserve"> </w:t>
      </w:r>
      <w:r w:rsidR="00EC37E6" w:rsidRPr="00953700">
        <w:rPr>
          <w:rFonts w:ascii="Arial" w:hAnsi="Arial" w:cs="Arial"/>
          <w:iCs/>
          <w:sz w:val="20"/>
          <w:szCs w:val="20"/>
        </w:rPr>
        <w:t>:</w:t>
      </w:r>
      <w:r w:rsidR="00285A93" w:rsidRPr="00953700">
        <w:rPr>
          <w:rFonts w:ascii="Arial" w:hAnsi="Arial" w:cs="Arial"/>
          <w:iCs/>
          <w:sz w:val="20"/>
          <w:szCs w:val="20"/>
        </w:rPr>
        <w:t xml:space="preserve"> </w:t>
      </w:r>
      <w:r w:rsidR="00EC37E6" w:rsidRPr="00953700">
        <w:rPr>
          <w:rFonts w:ascii="Arial" w:hAnsi="Arial" w:cs="Arial"/>
          <w:kern w:val="3"/>
          <w:sz w:val="20"/>
          <w:szCs w:val="20"/>
        </w:rPr>
        <w:t>_</w:t>
      </w:r>
      <w:r w:rsidRPr="00953700">
        <w:rPr>
          <w:rFonts w:ascii="Arial" w:hAnsi="Arial" w:cs="Arial"/>
          <w:kern w:val="3"/>
          <w:sz w:val="20"/>
          <w:szCs w:val="20"/>
        </w:rPr>
        <w:t>_</w:t>
      </w:r>
      <w:r w:rsidR="00EC37E6" w:rsidRPr="00953700">
        <w:rPr>
          <w:rFonts w:ascii="Arial" w:hAnsi="Arial" w:cs="Arial"/>
          <w:kern w:val="3"/>
          <w:sz w:val="20"/>
          <w:szCs w:val="20"/>
        </w:rPr>
        <w:t>________________________</w:t>
      </w:r>
      <w:r w:rsidR="00DF1616" w:rsidRPr="00953700">
        <w:rPr>
          <w:rFonts w:ascii="Arial" w:hAnsi="Arial" w:cs="Arial"/>
          <w:kern w:val="3"/>
          <w:sz w:val="20"/>
          <w:szCs w:val="20"/>
        </w:rPr>
        <w:t>_____________________</w:t>
      </w:r>
    </w:p>
    <w:p w14:paraId="0C2E514E" w14:textId="1BCBAB14" w:rsidR="00EC37E6" w:rsidRPr="00953700" w:rsidRDefault="00BE497C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N</w:t>
      </w:r>
      <w:r w:rsidR="00EF7B91" w:rsidRPr="00953700">
        <w:rPr>
          <w:rFonts w:ascii="Arial" w:hAnsi="Arial" w:cs="Arial"/>
          <w:kern w:val="3"/>
          <w:sz w:val="20"/>
          <w:szCs w:val="20"/>
        </w:rPr>
        <w:t>om, prénom</w:t>
      </w:r>
      <w:r w:rsidR="00EC37E6" w:rsidRPr="00953700">
        <w:rPr>
          <w:rFonts w:ascii="Arial" w:hAnsi="Arial" w:cs="Arial"/>
          <w:kern w:val="3"/>
          <w:sz w:val="20"/>
          <w:szCs w:val="20"/>
        </w:rPr>
        <w:t xml:space="preserve"> et fonction</w:t>
      </w:r>
      <w:r w:rsidR="00EF7B91" w:rsidRPr="00953700">
        <w:rPr>
          <w:rFonts w:ascii="Arial" w:hAnsi="Arial" w:cs="Arial"/>
          <w:kern w:val="3"/>
          <w:sz w:val="20"/>
          <w:szCs w:val="20"/>
        </w:rPr>
        <w:t xml:space="preserve"> du </w:t>
      </w:r>
      <w:r w:rsidR="00A17B5A" w:rsidRPr="00953700">
        <w:rPr>
          <w:rFonts w:ascii="Arial" w:hAnsi="Arial" w:cs="Arial"/>
          <w:kern w:val="3"/>
          <w:sz w:val="20"/>
          <w:szCs w:val="20"/>
        </w:rPr>
        <w:t>r</w:t>
      </w:r>
      <w:r w:rsidR="00EF7B91" w:rsidRPr="00953700">
        <w:rPr>
          <w:rFonts w:ascii="Arial" w:hAnsi="Arial" w:cs="Arial"/>
          <w:kern w:val="3"/>
          <w:sz w:val="20"/>
          <w:szCs w:val="20"/>
        </w:rPr>
        <w:t>eprésentant légal</w:t>
      </w:r>
      <w:r w:rsidR="00EC37E6" w:rsidRPr="00953700">
        <w:rPr>
          <w:rFonts w:ascii="Arial" w:hAnsi="Arial" w:cs="Arial"/>
          <w:kern w:val="3"/>
          <w:sz w:val="20"/>
          <w:szCs w:val="20"/>
        </w:rPr>
        <w:t> : __</w:t>
      </w:r>
      <w:r w:rsidR="006141C5" w:rsidRPr="00953700">
        <w:rPr>
          <w:rFonts w:ascii="Arial" w:hAnsi="Arial" w:cs="Arial"/>
          <w:kern w:val="3"/>
          <w:sz w:val="20"/>
          <w:szCs w:val="20"/>
        </w:rPr>
        <w:t>___</w:t>
      </w:r>
      <w:r w:rsidR="00EC37E6" w:rsidRPr="00953700">
        <w:rPr>
          <w:rFonts w:ascii="Arial" w:hAnsi="Arial" w:cs="Arial"/>
          <w:kern w:val="3"/>
          <w:sz w:val="20"/>
          <w:szCs w:val="20"/>
        </w:rPr>
        <w:t>______________________________________</w:t>
      </w:r>
    </w:p>
    <w:p w14:paraId="67F1CE30" w14:textId="3C594ECC" w:rsidR="00EC37E6" w:rsidRPr="00953700" w:rsidRDefault="00EC37E6" w:rsidP="00285A93">
      <w:pPr>
        <w:suppressAutoHyphens/>
        <w:spacing w:before="170"/>
        <w:ind w:right="57"/>
        <w:jc w:val="left"/>
        <w:textAlignment w:val="baseline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N° SIRET (ou SIREN le cas échant) :</w:t>
      </w:r>
      <w:r w:rsidR="00285A93" w:rsidRPr="00953700">
        <w:rPr>
          <w:rFonts w:ascii="Arial" w:hAnsi="Arial" w:cs="Arial"/>
          <w:kern w:val="3"/>
          <w:sz w:val="20"/>
          <w:szCs w:val="20"/>
        </w:rPr>
        <w:t xml:space="preserve"> </w:t>
      </w:r>
      <w:r w:rsidR="005B4D8B" w:rsidRPr="00953700">
        <w:rPr>
          <w:rFonts w:ascii="Arial" w:hAnsi="Arial" w:cs="Arial"/>
          <w:kern w:val="3"/>
          <w:sz w:val="20"/>
          <w:szCs w:val="20"/>
        </w:rPr>
        <w:t>____________________________________________________</w:t>
      </w:r>
    </w:p>
    <w:p w14:paraId="427FF1C3" w14:textId="77777777" w:rsidR="00EC37E6" w:rsidRPr="00953700" w:rsidRDefault="00DF1616" w:rsidP="00285A93">
      <w:pPr>
        <w:ind w:right="206"/>
        <w:jc w:val="left"/>
        <w:rPr>
          <w:rFonts w:ascii="Arial" w:hAnsi="Arial" w:cs="Arial"/>
          <w:i/>
          <w:sz w:val="16"/>
          <w:szCs w:val="16"/>
        </w:rPr>
      </w:pPr>
      <w:r w:rsidRPr="00953700">
        <w:rPr>
          <w:rFonts w:ascii="Arial" w:hAnsi="Arial" w:cs="Arial"/>
          <w:i/>
          <w:sz w:val="16"/>
          <w:szCs w:val="16"/>
        </w:rPr>
        <w:t xml:space="preserve">Attribué par l’INSEE </w:t>
      </w:r>
    </w:p>
    <w:p w14:paraId="416A9603" w14:textId="77777777" w:rsidR="00E40DAC" w:rsidRPr="00953700" w:rsidRDefault="00E40DAC" w:rsidP="00285A93">
      <w:pPr>
        <w:ind w:right="206"/>
        <w:jc w:val="left"/>
        <w:rPr>
          <w:rFonts w:ascii="Arial" w:hAnsi="Arial" w:cs="Arial"/>
          <w:i/>
          <w:iCs/>
          <w:sz w:val="16"/>
          <w:szCs w:val="16"/>
        </w:rPr>
      </w:pPr>
    </w:p>
    <w:p w14:paraId="3109D891" w14:textId="502E9F95" w:rsidR="00EC37E6" w:rsidRPr="00953700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Statut juridique</w:t>
      </w:r>
      <w:r w:rsidR="00172422" w:rsidRPr="00953700">
        <w:rPr>
          <w:rFonts w:ascii="Arial" w:hAnsi="Arial" w:cs="Arial"/>
          <w:kern w:val="3"/>
          <w:sz w:val="20"/>
          <w:szCs w:val="20"/>
        </w:rPr>
        <w:t xml:space="preserve"> </w:t>
      </w:r>
      <w:r w:rsidRPr="00953700">
        <w:rPr>
          <w:rFonts w:ascii="Arial" w:hAnsi="Arial" w:cs="Arial"/>
          <w:kern w:val="3"/>
          <w:sz w:val="20"/>
          <w:szCs w:val="20"/>
        </w:rPr>
        <w:t>:</w:t>
      </w:r>
      <w:r w:rsidR="004D3035" w:rsidRPr="00953700">
        <w:rPr>
          <w:rFonts w:ascii="Arial" w:hAnsi="Arial" w:cs="Arial"/>
          <w:kern w:val="3"/>
          <w:sz w:val="20"/>
          <w:szCs w:val="20"/>
        </w:rPr>
        <w:t xml:space="preserve"> </w:t>
      </w:r>
      <w:r w:rsidRPr="00953700">
        <w:rPr>
          <w:rFonts w:ascii="Arial" w:hAnsi="Arial" w:cs="Arial"/>
          <w:kern w:val="3"/>
          <w:sz w:val="20"/>
          <w:szCs w:val="20"/>
        </w:rPr>
        <w:t>_____________________________________________</w:t>
      </w:r>
      <w:r w:rsidR="0019384B" w:rsidRPr="00953700">
        <w:rPr>
          <w:rFonts w:ascii="Arial" w:hAnsi="Arial" w:cs="Arial"/>
          <w:kern w:val="3"/>
          <w:sz w:val="20"/>
          <w:szCs w:val="20"/>
        </w:rPr>
        <w:t>__________</w:t>
      </w:r>
      <w:r w:rsidR="00D15551" w:rsidRPr="00953700">
        <w:rPr>
          <w:rFonts w:ascii="Arial" w:hAnsi="Arial" w:cs="Arial"/>
          <w:kern w:val="3"/>
          <w:sz w:val="20"/>
          <w:szCs w:val="20"/>
        </w:rPr>
        <w:t>____________</w:t>
      </w:r>
    </w:p>
    <w:p w14:paraId="34532727" w14:textId="1621DB0E" w:rsidR="006B56F0" w:rsidRPr="00953700" w:rsidRDefault="006B56F0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bookmarkStart w:id="3" w:name="_Hlk177549130"/>
      <w:r w:rsidRPr="00953700">
        <w:rPr>
          <w:rFonts w:ascii="Arial" w:hAnsi="Arial" w:cs="Arial"/>
          <w:kern w:val="3"/>
          <w:sz w:val="20"/>
          <w:szCs w:val="20"/>
        </w:rPr>
        <w:t>Effectif en équivalent temps plein à la date de la demande</w:t>
      </w:r>
      <w:r w:rsidR="00285A93" w:rsidRPr="00953700">
        <w:rPr>
          <w:rFonts w:ascii="Arial" w:hAnsi="Arial" w:cs="Arial"/>
          <w:kern w:val="3"/>
          <w:sz w:val="20"/>
          <w:szCs w:val="20"/>
        </w:rPr>
        <w:t xml:space="preserve"> </w:t>
      </w:r>
      <w:r w:rsidRPr="00953700">
        <w:rPr>
          <w:rFonts w:ascii="Arial" w:hAnsi="Arial" w:cs="Arial"/>
          <w:kern w:val="3"/>
          <w:sz w:val="20"/>
          <w:szCs w:val="20"/>
        </w:rPr>
        <w:t>: _________________________________</w:t>
      </w:r>
    </w:p>
    <w:p w14:paraId="7407EC49" w14:textId="694D76E7" w:rsidR="004A2BB3" w:rsidRPr="00953700" w:rsidRDefault="004A2BB3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ab/>
        <w:t>Dont CDI : _______________________</w:t>
      </w:r>
      <w:bookmarkEnd w:id="3"/>
    </w:p>
    <w:p w14:paraId="7511DA28" w14:textId="77777777" w:rsidR="00EC37E6" w:rsidRPr="00C918F7" w:rsidRDefault="00EF7B91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lastRenderedPageBreak/>
        <w:t>Contacts de la p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ersonne en charge du suivi </w:t>
      </w:r>
      <w:r w:rsidR="0018493E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="00EC3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et fonction : </w:t>
      </w:r>
    </w:p>
    <w:p w14:paraId="48EB2C50" w14:textId="64BF26BA" w:rsidR="00EC37E6" w:rsidRPr="00953700" w:rsidRDefault="00EF7B91" w:rsidP="00285A93">
      <w:pPr>
        <w:spacing w:before="240"/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Nom et prénom :</w:t>
      </w:r>
      <w:r w:rsidRPr="00C918F7">
        <w:rPr>
          <w:rFonts w:ascii="Arial" w:hAnsi="Arial" w:cs="Arial"/>
          <w:color w:val="999999"/>
          <w:kern w:val="3"/>
          <w:sz w:val="20"/>
          <w:szCs w:val="20"/>
        </w:rPr>
        <w:t xml:space="preserve"> </w:t>
      </w:r>
      <w:r w:rsidR="00EC37E6" w:rsidRPr="00953700">
        <w:rPr>
          <w:rFonts w:ascii="Arial" w:hAnsi="Arial" w:cs="Arial"/>
          <w:kern w:val="3"/>
          <w:sz w:val="20"/>
          <w:szCs w:val="20"/>
        </w:rPr>
        <w:t>___________________________________________________________________</w:t>
      </w:r>
    </w:p>
    <w:p w14:paraId="010FD59A" w14:textId="4D43B33D" w:rsidR="00EC37E6" w:rsidRPr="00953700" w:rsidRDefault="00EC37E6" w:rsidP="00285A93">
      <w:pPr>
        <w:spacing w:before="240"/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 xml:space="preserve">Téléphone : </w:t>
      </w:r>
      <w:r w:rsidR="005B4D8B" w:rsidRPr="00953700">
        <w:rPr>
          <w:rFonts w:ascii="Arial" w:hAnsi="Arial" w:cs="Arial"/>
          <w:kern w:val="3"/>
          <w:sz w:val="20"/>
          <w:szCs w:val="20"/>
        </w:rPr>
        <w:t>________________________________, __________________________________</w:t>
      </w:r>
    </w:p>
    <w:p w14:paraId="578234EF" w14:textId="77777777" w:rsidR="00EC37E6" w:rsidRPr="00953700" w:rsidRDefault="00EC37E6" w:rsidP="00285A93">
      <w:pPr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ab/>
        <w:t xml:space="preserve">                                  Fixe</w:t>
      </w:r>
      <w:r w:rsidRPr="00953700">
        <w:rPr>
          <w:rFonts w:ascii="Arial" w:hAnsi="Arial" w:cs="Arial"/>
          <w:kern w:val="3"/>
          <w:sz w:val="20"/>
          <w:szCs w:val="20"/>
        </w:rPr>
        <w:tab/>
      </w:r>
      <w:r w:rsidRPr="00953700">
        <w:rPr>
          <w:rFonts w:ascii="Arial" w:hAnsi="Arial" w:cs="Arial"/>
          <w:kern w:val="3"/>
          <w:sz w:val="20"/>
          <w:szCs w:val="20"/>
        </w:rPr>
        <w:tab/>
      </w:r>
      <w:r w:rsidRPr="00953700">
        <w:rPr>
          <w:rFonts w:ascii="Arial" w:hAnsi="Arial" w:cs="Arial"/>
          <w:kern w:val="3"/>
          <w:sz w:val="20"/>
          <w:szCs w:val="20"/>
        </w:rPr>
        <w:tab/>
      </w:r>
      <w:r w:rsidRPr="00953700">
        <w:rPr>
          <w:rFonts w:ascii="Arial" w:hAnsi="Arial" w:cs="Arial"/>
          <w:kern w:val="3"/>
          <w:sz w:val="20"/>
          <w:szCs w:val="20"/>
        </w:rPr>
        <w:tab/>
        <w:t xml:space="preserve">             Mobile</w:t>
      </w:r>
    </w:p>
    <w:p w14:paraId="39359350" w14:textId="77777777" w:rsidR="00EC37E6" w:rsidRPr="00953700" w:rsidRDefault="00EC37E6" w:rsidP="00285A93">
      <w:pPr>
        <w:ind w:right="204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Mél : _________________</w:t>
      </w:r>
      <w:r w:rsidR="00E97634" w:rsidRPr="00953700">
        <w:rPr>
          <w:rFonts w:ascii="Arial" w:hAnsi="Arial" w:cs="Arial"/>
          <w:kern w:val="3"/>
          <w:sz w:val="20"/>
          <w:szCs w:val="20"/>
        </w:rPr>
        <w:t>_________</w:t>
      </w:r>
      <w:r w:rsidRPr="00953700">
        <w:rPr>
          <w:rFonts w:ascii="Arial" w:hAnsi="Arial" w:cs="Arial"/>
          <w:kern w:val="3"/>
          <w:sz w:val="20"/>
          <w:szCs w:val="20"/>
        </w:rPr>
        <w:t>____</w:t>
      </w:r>
      <w:r w:rsidR="00172422" w:rsidRPr="00953700">
        <w:rPr>
          <w:rFonts w:ascii="Arial" w:hAnsi="Arial" w:cs="Arial"/>
          <w:kern w:val="3"/>
          <w:sz w:val="20"/>
          <w:szCs w:val="20"/>
        </w:rPr>
        <w:t>_____@</w:t>
      </w:r>
      <w:r w:rsidRPr="00953700">
        <w:rPr>
          <w:rFonts w:ascii="Arial" w:hAnsi="Arial" w:cs="Arial"/>
          <w:kern w:val="3"/>
          <w:sz w:val="20"/>
          <w:szCs w:val="20"/>
        </w:rPr>
        <w:t>__________________________</w:t>
      </w:r>
    </w:p>
    <w:p w14:paraId="576124E0" w14:textId="422ECB4D" w:rsidR="00EC37E6" w:rsidRPr="00C918F7" w:rsidRDefault="00EC37E6" w:rsidP="00285A93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Adresse </w:t>
      </w:r>
      <w:r w:rsidR="00172422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du siège social du porteur de projet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44D083C9" w14:textId="3FDF37A2" w:rsidR="00EC37E6" w:rsidRPr="00953700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N° - Libellé de la voie</w:t>
      </w:r>
      <w:proofErr w:type="gramStart"/>
      <w:r w:rsidRPr="00C918F7">
        <w:rPr>
          <w:rFonts w:ascii="Arial" w:hAnsi="Arial" w:cs="Arial"/>
          <w:kern w:val="3"/>
          <w:sz w:val="20"/>
          <w:szCs w:val="20"/>
        </w:rPr>
        <w:t> </w:t>
      </w:r>
      <w:r w:rsidRPr="00953700">
        <w:rPr>
          <w:rFonts w:ascii="Arial" w:hAnsi="Arial" w:cs="Arial"/>
          <w:kern w:val="3"/>
          <w:sz w:val="20"/>
          <w:szCs w:val="20"/>
        </w:rPr>
        <w:t>:_</w:t>
      </w:r>
      <w:proofErr w:type="gramEnd"/>
      <w:r w:rsidRPr="00953700">
        <w:rPr>
          <w:rFonts w:ascii="Arial" w:hAnsi="Arial" w:cs="Arial"/>
          <w:kern w:val="3"/>
          <w:sz w:val="20"/>
          <w:szCs w:val="20"/>
        </w:rPr>
        <w:t>_____________________________________________________________</w:t>
      </w:r>
    </w:p>
    <w:p w14:paraId="0E5C8AC4" w14:textId="78EA39DB" w:rsidR="00EC37E6" w:rsidRPr="00953700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Complément d'adresse : ____________________________________________________________</w:t>
      </w:r>
    </w:p>
    <w:p w14:paraId="0F444564" w14:textId="5547D5BB" w:rsidR="00EC37E6" w:rsidRPr="00953700" w:rsidRDefault="00EC37E6" w:rsidP="00285A93">
      <w:pPr>
        <w:spacing w:before="120"/>
        <w:ind w:right="206"/>
        <w:jc w:val="left"/>
        <w:rPr>
          <w:rFonts w:ascii="Arial" w:hAnsi="Arial" w:cs="Arial"/>
          <w:kern w:val="3"/>
          <w:sz w:val="20"/>
          <w:szCs w:val="20"/>
        </w:rPr>
      </w:pPr>
      <w:r w:rsidRPr="00953700">
        <w:rPr>
          <w:rFonts w:ascii="Arial" w:hAnsi="Arial" w:cs="Arial"/>
          <w:kern w:val="3"/>
          <w:sz w:val="20"/>
          <w:szCs w:val="20"/>
        </w:rPr>
        <w:t>Code postal :</w:t>
      </w:r>
      <w:r w:rsidR="005B4D8B" w:rsidRPr="00953700">
        <w:rPr>
          <w:rFonts w:ascii="Arial" w:hAnsi="Arial" w:cs="Arial"/>
          <w:kern w:val="3"/>
          <w:sz w:val="20"/>
          <w:szCs w:val="20"/>
        </w:rPr>
        <w:t xml:space="preserve"> ________________</w:t>
      </w:r>
      <w:r w:rsidRPr="00953700">
        <w:rPr>
          <w:rFonts w:ascii="Arial" w:hAnsi="Arial" w:cs="Arial"/>
          <w:kern w:val="3"/>
          <w:sz w:val="20"/>
          <w:szCs w:val="20"/>
        </w:rPr>
        <w:t xml:space="preserve">    Commune : ___________________________________</w:t>
      </w:r>
      <w:r w:rsidR="00172422" w:rsidRPr="00953700">
        <w:rPr>
          <w:rFonts w:ascii="Arial" w:hAnsi="Arial" w:cs="Arial"/>
          <w:kern w:val="3"/>
          <w:sz w:val="20"/>
          <w:szCs w:val="20"/>
        </w:rPr>
        <w:t>______</w:t>
      </w:r>
    </w:p>
    <w:p w14:paraId="7EBA94EB" w14:textId="77777777" w:rsidR="004A2BB3" w:rsidRPr="00C918F7" w:rsidRDefault="004A2BB3" w:rsidP="00EC37E6">
      <w:pPr>
        <w:spacing w:before="120"/>
        <w:ind w:right="206"/>
        <w:rPr>
          <w:rFonts w:ascii="Arial" w:hAnsi="Arial" w:cs="Arial"/>
          <w:color w:val="999999"/>
          <w:kern w:val="3"/>
          <w:sz w:val="20"/>
          <w:szCs w:val="20"/>
        </w:rPr>
      </w:pPr>
    </w:p>
    <w:p w14:paraId="7F63E1EA" w14:textId="4DA38442" w:rsidR="00B56E6D" w:rsidRPr="00C918F7" w:rsidRDefault="00B56E6D" w:rsidP="00B56E6D">
      <w:pPr>
        <w:pStyle w:val="normalformulaire"/>
        <w:numPr>
          <w:ilvl w:val="0"/>
          <w:numId w:val="23"/>
        </w:numPr>
        <w:suppressAutoHyphens w:val="0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Autres informations</w:t>
      </w:r>
    </w:p>
    <w:p w14:paraId="54F72E6C" w14:textId="719E52B8" w:rsidR="004A2BB3" w:rsidRPr="00C918F7" w:rsidRDefault="004A2BB3" w:rsidP="00F77CB8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Taille de l’entreprise </w:t>
      </w:r>
      <w:r w:rsidRPr="00C918F7">
        <w:rPr>
          <w:rFonts w:ascii="Arial" w:hAnsi="Arial" w:cs="Arial"/>
          <w:color w:val="002E50"/>
          <w:sz w:val="14"/>
          <w:szCs w:val="14"/>
        </w:rPr>
        <w:t xml:space="preserve">(Règlement (UE) n° 651/2014 de la Commission du 17 juin 2014)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61D842AB" w14:textId="77777777" w:rsidR="004A2BB3" w:rsidRPr="00C918F7" w:rsidRDefault="004A2BB3" w:rsidP="00F77CB8">
      <w:pPr>
        <w:spacing w:before="240"/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61593CB1" w14:textId="77777777" w:rsidR="004A2BB3" w:rsidRPr="00C918F7" w:rsidRDefault="004A2BB3" w:rsidP="004A2BB3">
      <w:pPr>
        <w:spacing w:before="40" w:after="40"/>
        <w:rPr>
          <w:rFonts w:ascii="Arial" w:hAnsi="Arial" w:cs="Arial"/>
          <w:bCs w:val="0"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811881">
        <w:rPr>
          <w:rFonts w:ascii="Arial" w:hAnsi="Arial" w:cs="Arial"/>
          <w:sz w:val="18"/>
          <w:szCs w:val="18"/>
        </w:rPr>
      </w:r>
      <w:r w:rsidR="00811881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918F7">
        <w:rPr>
          <w:rFonts w:ascii="Arial" w:hAnsi="Arial" w:cs="Arial"/>
          <w:sz w:val="18"/>
          <w:szCs w:val="18"/>
        </w:rPr>
        <w:t>Micro Entreprise</w:t>
      </w:r>
      <w:proofErr w:type="gramEnd"/>
      <w:r w:rsidRPr="00C918F7">
        <w:rPr>
          <w:rFonts w:ascii="Arial" w:hAnsi="Arial" w:cs="Arial"/>
          <w:sz w:val="18"/>
          <w:szCs w:val="18"/>
        </w:rPr>
        <w:t xml:space="preserve"> : </w:t>
      </w:r>
      <w:r w:rsidRPr="00C918F7">
        <w:rPr>
          <w:rFonts w:ascii="Arial" w:hAnsi="Arial" w:cs="Arial"/>
          <w:i/>
          <w:sz w:val="16"/>
          <w:szCs w:val="16"/>
        </w:rPr>
        <w:t xml:space="preserve">&lt;10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 &lt;= 2M€ ou bilan &lt;= 2M€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</w:t>
      </w:r>
    </w:p>
    <w:p w14:paraId="377A3A9A" w14:textId="7C06539E" w:rsidR="004A2BB3" w:rsidRPr="00C918F7" w:rsidRDefault="00EF4D4F" w:rsidP="004A2BB3">
      <w:pPr>
        <w:spacing w:before="40" w:after="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811881">
        <w:rPr>
          <w:rFonts w:ascii="Arial" w:hAnsi="Arial" w:cs="Arial"/>
          <w:sz w:val="18"/>
          <w:szCs w:val="18"/>
        </w:rPr>
      </w:r>
      <w:r w:rsidR="0081188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4A2BB3" w:rsidRPr="00C918F7">
        <w:rPr>
          <w:rFonts w:ascii="Arial" w:hAnsi="Arial" w:cs="Arial"/>
          <w:sz w:val="18"/>
          <w:szCs w:val="18"/>
        </w:rPr>
        <w:t xml:space="preserve"> Petite Entreprise (PE)</w:t>
      </w:r>
      <w:r w:rsidR="004A2BB3" w:rsidRPr="00C918F7">
        <w:rPr>
          <w:rFonts w:ascii="Arial" w:hAnsi="Arial" w:cs="Arial"/>
          <w:i/>
          <w:sz w:val="18"/>
          <w:szCs w:val="18"/>
        </w:rPr>
        <w:t xml:space="preserve"> : </w:t>
      </w:r>
      <w:r w:rsidR="004A2BB3" w:rsidRPr="00C918F7">
        <w:rPr>
          <w:rFonts w:ascii="Arial" w:hAnsi="Arial" w:cs="Arial"/>
          <w:i/>
          <w:sz w:val="16"/>
          <w:szCs w:val="16"/>
        </w:rPr>
        <w:t xml:space="preserve">&lt;50 personnes </w:t>
      </w:r>
      <w:r w:rsidR="004A2BB3" w:rsidRPr="00C918F7">
        <w:rPr>
          <w:rFonts w:ascii="Arial" w:hAnsi="Arial" w:cs="Arial"/>
          <w:b/>
          <w:i/>
          <w:sz w:val="16"/>
          <w:szCs w:val="16"/>
        </w:rPr>
        <w:t>ET</w:t>
      </w:r>
      <w:r w:rsidR="004A2BB3" w:rsidRPr="00C918F7">
        <w:rPr>
          <w:rFonts w:ascii="Arial" w:hAnsi="Arial" w:cs="Arial"/>
          <w:i/>
          <w:sz w:val="16"/>
          <w:szCs w:val="16"/>
        </w:rPr>
        <w:t xml:space="preserve"> CA&lt;=10M€ ou Bilan&lt;=10M€ </w:t>
      </w:r>
      <w:r w:rsidR="004A2BB3" w:rsidRPr="00C918F7">
        <w:rPr>
          <w:rFonts w:ascii="Arial" w:hAnsi="Arial" w:cs="Arial"/>
          <w:b/>
          <w:i/>
          <w:sz w:val="16"/>
          <w:szCs w:val="16"/>
        </w:rPr>
        <w:t>ET</w:t>
      </w:r>
      <w:r w:rsidR="004A2BB3" w:rsidRPr="00C918F7">
        <w:rPr>
          <w:rFonts w:ascii="Arial" w:hAnsi="Arial" w:cs="Arial"/>
          <w:i/>
          <w:sz w:val="16"/>
          <w:szCs w:val="16"/>
        </w:rPr>
        <w:t xml:space="preserve"> Autonome*</w:t>
      </w:r>
    </w:p>
    <w:p w14:paraId="6726F9CA" w14:textId="77777777" w:rsidR="004A2BB3" w:rsidRPr="00C918F7" w:rsidRDefault="004A2BB3" w:rsidP="004A2BB3">
      <w:pPr>
        <w:spacing w:after="40"/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811881">
        <w:rPr>
          <w:rFonts w:ascii="Arial" w:hAnsi="Arial" w:cs="Arial"/>
          <w:sz w:val="18"/>
          <w:szCs w:val="18"/>
        </w:rPr>
      </w:r>
      <w:r w:rsidR="00811881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Moyenne entreprise (ME)</w:t>
      </w:r>
      <w:r w:rsidRPr="00C918F7">
        <w:rPr>
          <w:rFonts w:ascii="Arial" w:hAnsi="Arial" w:cs="Arial"/>
          <w:i/>
          <w:sz w:val="18"/>
          <w:szCs w:val="18"/>
        </w:rPr>
        <w:t xml:space="preserve"> : </w:t>
      </w:r>
      <w:r w:rsidRPr="00C918F7">
        <w:rPr>
          <w:rFonts w:ascii="Arial" w:hAnsi="Arial" w:cs="Arial"/>
          <w:i/>
          <w:sz w:val="16"/>
          <w:szCs w:val="16"/>
        </w:rPr>
        <w:t xml:space="preserve">&lt;250 personnes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CA&lt;=50M€ ou Bilan&lt;=43M€ </w:t>
      </w:r>
      <w:r w:rsidRPr="00C918F7">
        <w:rPr>
          <w:rFonts w:ascii="Arial" w:hAnsi="Arial" w:cs="Arial"/>
          <w:b/>
          <w:i/>
          <w:sz w:val="16"/>
          <w:szCs w:val="16"/>
        </w:rPr>
        <w:t>ET</w:t>
      </w:r>
      <w:r w:rsidRPr="00C918F7">
        <w:rPr>
          <w:rFonts w:ascii="Arial" w:hAnsi="Arial" w:cs="Arial"/>
          <w:i/>
          <w:sz w:val="16"/>
          <w:szCs w:val="16"/>
        </w:rPr>
        <w:t xml:space="preserve"> Autonome*</w:t>
      </w:r>
    </w:p>
    <w:p w14:paraId="5D499E09" w14:textId="77777777" w:rsidR="004A2BB3" w:rsidRPr="00C918F7" w:rsidRDefault="004A2BB3" w:rsidP="004A2BB3">
      <w:pPr>
        <w:spacing w:after="40"/>
        <w:rPr>
          <w:rFonts w:ascii="Arial" w:hAnsi="Arial" w:cs="Arial"/>
          <w:i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18"/>
          <w:szCs w:val="18"/>
        </w:rPr>
        <w:instrText xml:space="preserve"> FORMCHECKBOX </w:instrText>
      </w:r>
      <w:r w:rsidR="00811881">
        <w:rPr>
          <w:rFonts w:ascii="Arial" w:hAnsi="Arial" w:cs="Arial"/>
          <w:sz w:val="18"/>
          <w:szCs w:val="18"/>
        </w:rPr>
      </w:r>
      <w:r w:rsidR="00811881">
        <w:rPr>
          <w:rFonts w:ascii="Arial" w:hAnsi="Arial" w:cs="Arial"/>
          <w:sz w:val="18"/>
          <w:szCs w:val="18"/>
        </w:rPr>
        <w:fldChar w:fldCharType="separate"/>
      </w:r>
      <w:r w:rsidRPr="00C918F7">
        <w:rPr>
          <w:rFonts w:ascii="Arial" w:hAnsi="Arial" w:cs="Arial"/>
          <w:sz w:val="18"/>
          <w:szCs w:val="18"/>
        </w:rPr>
        <w:fldChar w:fldCharType="end"/>
      </w:r>
      <w:r w:rsidRPr="00C918F7">
        <w:rPr>
          <w:rFonts w:ascii="Arial" w:hAnsi="Arial" w:cs="Arial"/>
          <w:sz w:val="18"/>
          <w:szCs w:val="18"/>
        </w:rPr>
        <w:t xml:space="preserve"> Grande Entreprise (GE) : </w:t>
      </w:r>
      <w:r w:rsidRPr="00C918F7">
        <w:rPr>
          <w:rFonts w:ascii="Arial" w:hAnsi="Arial" w:cs="Arial"/>
          <w:i/>
          <w:sz w:val="18"/>
          <w:szCs w:val="18"/>
        </w:rPr>
        <w:t xml:space="preserve">non </w:t>
      </w:r>
      <w:proofErr w:type="gramStart"/>
      <w:r w:rsidRPr="00C918F7">
        <w:rPr>
          <w:rFonts w:ascii="Arial" w:hAnsi="Arial" w:cs="Arial"/>
          <w:i/>
          <w:sz w:val="18"/>
          <w:szCs w:val="18"/>
        </w:rPr>
        <w:t>micro entreprise</w:t>
      </w:r>
      <w:proofErr w:type="gramEnd"/>
      <w:r w:rsidRPr="00C918F7">
        <w:rPr>
          <w:rFonts w:ascii="Arial" w:hAnsi="Arial" w:cs="Arial"/>
          <w:i/>
          <w:sz w:val="18"/>
          <w:szCs w:val="18"/>
        </w:rPr>
        <w:t>,</w:t>
      </w:r>
      <w:r w:rsidRPr="00C918F7">
        <w:rPr>
          <w:rFonts w:ascii="Arial" w:hAnsi="Arial" w:cs="Arial"/>
          <w:sz w:val="18"/>
          <w:szCs w:val="18"/>
        </w:rPr>
        <w:t xml:space="preserve"> </w:t>
      </w:r>
      <w:r w:rsidRPr="00C918F7">
        <w:rPr>
          <w:rFonts w:ascii="Arial" w:hAnsi="Arial" w:cs="Arial"/>
          <w:i/>
          <w:sz w:val="18"/>
          <w:szCs w:val="18"/>
        </w:rPr>
        <w:t xml:space="preserve">non PE </w:t>
      </w:r>
      <w:r w:rsidRPr="00C918F7">
        <w:rPr>
          <w:rFonts w:ascii="Arial" w:hAnsi="Arial" w:cs="Arial"/>
          <w:b/>
          <w:i/>
          <w:sz w:val="18"/>
          <w:szCs w:val="18"/>
        </w:rPr>
        <w:t>ET</w:t>
      </w:r>
      <w:r w:rsidRPr="00C918F7">
        <w:rPr>
          <w:rFonts w:ascii="Arial" w:hAnsi="Arial" w:cs="Arial"/>
          <w:i/>
          <w:sz w:val="18"/>
          <w:szCs w:val="18"/>
        </w:rPr>
        <w:t xml:space="preserve"> non ME</w:t>
      </w:r>
    </w:p>
    <w:p w14:paraId="1227EA7D" w14:textId="77777777" w:rsidR="00821A2A" w:rsidRPr="00C918F7" w:rsidRDefault="00821A2A" w:rsidP="00FE6E23">
      <w:pPr>
        <w:spacing w:before="240"/>
        <w:ind w:right="204"/>
        <w:rPr>
          <w:rFonts w:ascii="Arial" w:hAnsi="Arial" w:cs="Arial"/>
          <w:b/>
          <w:color w:val="1F3864"/>
          <w:kern w:val="3"/>
          <w:sz w:val="20"/>
          <w:szCs w:val="20"/>
        </w:rPr>
      </w:pPr>
    </w:p>
    <w:p w14:paraId="1EE994F6" w14:textId="7621BFC9" w:rsidR="00F158A4" w:rsidRPr="00C918F7" w:rsidRDefault="00505107" w:rsidP="00F77CB8">
      <w:pPr>
        <w:ind w:right="206"/>
        <w:jc w:val="left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Autres dispositions règlementaires</w:t>
      </w:r>
    </w:p>
    <w:p w14:paraId="02046063" w14:textId="77371AD7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Etes-vous soumis aux obligations de</w:t>
      </w:r>
      <w:r w:rsidR="00953700">
        <w:rPr>
          <w:rFonts w:ascii="Arial" w:hAnsi="Arial" w:cs="Arial"/>
          <w:sz w:val="20"/>
          <w:szCs w:val="20"/>
        </w:rPr>
        <w:t xml:space="preserve"> la</w:t>
      </w:r>
      <w:r w:rsidRPr="00C918F7">
        <w:rPr>
          <w:rFonts w:ascii="Arial" w:hAnsi="Arial" w:cs="Arial"/>
          <w:sz w:val="20"/>
          <w:szCs w:val="20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commande publique</w:t>
      </w:r>
      <w:r w:rsidRPr="00C918F7">
        <w:rPr>
          <w:rFonts w:ascii="Arial" w:hAnsi="Arial" w:cs="Arial"/>
          <w:sz w:val="20"/>
          <w:szCs w:val="20"/>
        </w:rPr>
        <w:t xml:space="preserve"> ?   </w:t>
      </w:r>
      <w:r w:rsidR="00953700" w:rsidRPr="00953700">
        <w:rPr>
          <w:rFonts w:hint="eastAsia"/>
        </w:rPr>
        <w:t>☐</w:t>
      </w:r>
      <w:r w:rsidRPr="00C918F7">
        <w:rPr>
          <w:rFonts w:ascii="Arial" w:hAnsi="Arial" w:cs="Arial"/>
          <w:sz w:val="20"/>
          <w:szCs w:val="20"/>
        </w:rPr>
        <w:t xml:space="preserve"> Oui   </w:t>
      </w:r>
      <w:r w:rsidR="00953700" w:rsidRPr="00953700">
        <w:rPr>
          <w:rFonts w:hint="eastAsia"/>
        </w:rPr>
        <w:t>☐</w:t>
      </w:r>
      <w:r w:rsidRPr="00C918F7">
        <w:rPr>
          <w:rFonts w:ascii="Arial" w:hAnsi="Arial" w:cs="Arial"/>
          <w:sz w:val="20"/>
          <w:szCs w:val="20"/>
        </w:rPr>
        <w:t xml:space="preserve"> Non   </w:t>
      </w:r>
      <w:r w:rsidR="00953700" w:rsidRPr="00953700">
        <w:rPr>
          <w:rFonts w:hint="eastAsia"/>
        </w:rPr>
        <w:t>☐</w:t>
      </w:r>
      <w:r w:rsidRPr="00C918F7">
        <w:rPr>
          <w:rFonts w:ascii="Arial" w:hAnsi="Arial" w:cs="Arial"/>
          <w:sz w:val="20"/>
          <w:szCs w:val="20"/>
        </w:rPr>
        <w:t xml:space="preserve"> Ne sait pas      </w:t>
      </w:r>
    </w:p>
    <w:p w14:paraId="0363678B" w14:textId="35CF54E6" w:rsidR="004A2BB3" w:rsidRPr="00C918F7" w:rsidRDefault="004A2BB3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Si oui, merci de remplir l’annexe « formulaire du respect de la commande publique »</w:t>
      </w:r>
    </w:p>
    <w:p w14:paraId="7CF26039" w14:textId="0B62C7F7" w:rsidR="00F158A4" w:rsidRPr="00C918F7" w:rsidRDefault="00F158A4" w:rsidP="00F158A4">
      <w:pP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Si </w:t>
      </w:r>
      <w:r w:rsidR="004A2BB3" w:rsidRPr="00C918F7">
        <w:rPr>
          <w:rFonts w:ascii="Arial" w:hAnsi="Arial" w:cs="Arial"/>
          <w:sz w:val="20"/>
          <w:szCs w:val="20"/>
        </w:rPr>
        <w:t xml:space="preserve">non ou </w:t>
      </w:r>
      <w:r w:rsidRPr="00C918F7">
        <w:rPr>
          <w:rFonts w:ascii="Arial" w:hAnsi="Arial" w:cs="Arial"/>
          <w:sz w:val="20"/>
          <w:szCs w:val="20"/>
        </w:rPr>
        <w:t xml:space="preserve">vous ne savez pas, merci de répondre </w:t>
      </w:r>
      <w:r w:rsidR="004A2BB3" w:rsidRPr="00C918F7">
        <w:rPr>
          <w:rFonts w:ascii="Arial" w:hAnsi="Arial" w:cs="Arial"/>
          <w:sz w:val="20"/>
          <w:szCs w:val="20"/>
        </w:rPr>
        <w:t>au formulaire « Etes-vous soumis aux règles de la commande publique ? »</w:t>
      </w:r>
      <w:r w:rsidR="00953700">
        <w:rPr>
          <w:rFonts w:ascii="Arial" w:hAnsi="Arial" w:cs="Arial"/>
          <w:sz w:val="20"/>
          <w:szCs w:val="20"/>
        </w:rPr>
        <w:t xml:space="preserve"> </w:t>
      </w:r>
    </w:p>
    <w:p w14:paraId="20E4CA4D" w14:textId="77777777" w:rsidR="00841FDD" w:rsidRDefault="00841FDD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</w:p>
    <w:p w14:paraId="01345422" w14:textId="77777777" w:rsidR="00841FDD" w:rsidRDefault="00841FDD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</w:p>
    <w:p w14:paraId="36F5F0B8" w14:textId="0431AFDD" w:rsidR="00757FC9" w:rsidRPr="00C918F7" w:rsidRDefault="00757FC9" w:rsidP="00757FC9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2 – DESCRIPTION DU PROJET</w:t>
      </w:r>
    </w:p>
    <w:p w14:paraId="14209904" w14:textId="77777777" w:rsidR="003555AE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419ADD95" w14:textId="77777777" w:rsidR="00CE5F20" w:rsidRPr="00C918F7" w:rsidRDefault="003555AE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A)</w:t>
      </w:r>
      <w:r w:rsidR="00CE5F20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Identificati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on du projet</w:t>
      </w:r>
      <w:r w:rsidR="008D0FC8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et localisation</w:t>
      </w:r>
    </w:p>
    <w:p w14:paraId="6D3380A2" w14:textId="77777777" w:rsidR="00CE5F20" w:rsidRPr="00C918F7" w:rsidRDefault="00CE5F20" w:rsidP="00CE5F20">
      <w:pPr>
        <w:ind w:right="206"/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3E956990" w14:textId="5EC8C8F1" w:rsidR="00CE5F20" w:rsidRPr="00C918F7" w:rsidRDefault="00F628E0" w:rsidP="006330B3">
      <w:pPr>
        <w:ind w:right="206"/>
        <w:jc w:val="left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Intitulé du projet </w:t>
      </w:r>
      <w:r w:rsidR="00CE5F20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  <w:r w:rsidR="00CE5F20" w:rsidRPr="00C918F7">
        <w:rPr>
          <w:rFonts w:ascii="Arial" w:hAnsi="Arial" w:cs="Arial"/>
          <w:iCs/>
          <w:sz w:val="20"/>
          <w:szCs w:val="20"/>
        </w:rPr>
        <w:t xml:space="preserve"> </w:t>
      </w:r>
      <w:r w:rsidR="000C221D" w:rsidRPr="00B62AC5">
        <w:rPr>
          <w:rFonts w:ascii="Arial" w:hAnsi="Arial" w:cs="Arial"/>
          <w:kern w:val="3"/>
          <w:sz w:val="20"/>
          <w:szCs w:val="20"/>
        </w:rPr>
        <w:t>________________________________________</w:t>
      </w:r>
      <w:r w:rsidR="00285A93" w:rsidRPr="00B62AC5">
        <w:rPr>
          <w:rFonts w:ascii="Arial" w:hAnsi="Arial" w:cs="Arial"/>
          <w:kern w:val="3"/>
          <w:sz w:val="20"/>
          <w:szCs w:val="20"/>
        </w:rPr>
        <w:t>___</w:t>
      </w:r>
      <w:r w:rsidR="000C221D" w:rsidRPr="00B62AC5">
        <w:rPr>
          <w:rFonts w:ascii="Arial" w:hAnsi="Arial" w:cs="Arial"/>
          <w:kern w:val="3"/>
          <w:sz w:val="20"/>
          <w:szCs w:val="20"/>
        </w:rPr>
        <w:t>___________________</w:t>
      </w:r>
    </w:p>
    <w:p w14:paraId="04FF988D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</w:p>
    <w:p w14:paraId="5C8C0787" w14:textId="6679211C" w:rsidR="00767C16" w:rsidRDefault="00CE5F20" w:rsidP="00CE5F2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Localisation </w:t>
      </w:r>
      <w:r w:rsidR="004A2BB3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du projet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 (adresse où se déroule l’opération) : </w:t>
      </w:r>
    </w:p>
    <w:p w14:paraId="4FF822C9" w14:textId="77777777" w:rsidR="00285A93" w:rsidRPr="00C918F7" w:rsidRDefault="00285A93" w:rsidP="00CE5F2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309A9A0" w14:textId="77777777" w:rsidR="00CE5F20" w:rsidRPr="00C918F7" w:rsidRDefault="00CE5F20" w:rsidP="00CE5F20">
      <w:pPr>
        <w:ind w:right="206"/>
        <w:rPr>
          <w:rFonts w:ascii="Arial" w:hAnsi="Arial" w:cs="Arial"/>
          <w:iCs/>
          <w:sz w:val="20"/>
          <w:szCs w:val="20"/>
        </w:rPr>
      </w:pPr>
      <w:r w:rsidRPr="00C918F7">
        <w:rPr>
          <w:rFonts w:ascii="Arial" w:hAnsi="Arial" w:cs="Arial"/>
          <w:iCs/>
          <w:sz w:val="20"/>
          <w:szCs w:val="20"/>
        </w:rPr>
        <w:sym w:font="Wingdings" w:char="F06F"/>
      </w:r>
      <w:r w:rsidRPr="00C918F7">
        <w:rPr>
          <w:rFonts w:ascii="Arial" w:hAnsi="Arial" w:cs="Arial"/>
          <w:iCs/>
          <w:sz w:val="20"/>
          <w:szCs w:val="20"/>
        </w:rPr>
        <w:t xml:space="preserve"> Identique à la localisation du demandeur</w:t>
      </w:r>
    </w:p>
    <w:p w14:paraId="24BD21F7" w14:textId="77777777" w:rsidR="00E6563B" w:rsidRPr="00C918F7" w:rsidRDefault="00FF18C0" w:rsidP="00FF18C0">
      <w:pPr>
        <w:pStyle w:val="normalformulaire"/>
        <w:jc w:val="left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sz w:val="18"/>
          <w:szCs w:val="18"/>
        </w:rPr>
        <w:t>Si non, merci de préciser l’</w:t>
      </w:r>
      <w:smartTag w:uri="urn:schemas-microsoft-com:office:smarttags" w:element="PersonName">
        <w:r w:rsidRPr="00C918F7">
          <w:rPr>
            <w:rFonts w:ascii="Arial" w:hAnsi="Arial" w:cs="Arial"/>
            <w:sz w:val="18"/>
            <w:szCs w:val="18"/>
          </w:rPr>
          <w:t>ad</w:t>
        </w:r>
      </w:smartTag>
      <w:r w:rsidRPr="00C918F7">
        <w:rPr>
          <w:rFonts w:ascii="Arial" w:hAnsi="Arial" w:cs="Arial"/>
          <w:sz w:val="18"/>
          <w:szCs w:val="18"/>
        </w:rPr>
        <w:t xml:space="preserve">resse (principale en cas d’actions </w:t>
      </w:r>
      <w:proofErr w:type="spellStart"/>
      <w:r w:rsidRPr="00C918F7">
        <w:rPr>
          <w:rFonts w:ascii="Arial" w:hAnsi="Arial" w:cs="Arial"/>
          <w:sz w:val="18"/>
          <w:szCs w:val="18"/>
        </w:rPr>
        <w:t>multi-sites</w:t>
      </w:r>
      <w:proofErr w:type="spellEnd"/>
      <w:r w:rsidRPr="00C918F7">
        <w:rPr>
          <w:rFonts w:ascii="Arial" w:hAnsi="Arial" w:cs="Arial"/>
          <w:sz w:val="18"/>
          <w:szCs w:val="18"/>
        </w:rPr>
        <w:t xml:space="preserve">) du projet : </w:t>
      </w:r>
    </w:p>
    <w:p w14:paraId="06CCB51D" w14:textId="293A3A62" w:rsidR="00FF18C0" w:rsidRPr="00B62AC5" w:rsidRDefault="00E6563B" w:rsidP="00FF18C0">
      <w:pPr>
        <w:pStyle w:val="normalformulaire"/>
        <w:jc w:val="left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sz w:val="20"/>
          <w:szCs w:val="20"/>
        </w:rPr>
        <w:t>Adresse</w:t>
      </w:r>
      <w:r w:rsidR="00285A93">
        <w:rPr>
          <w:rFonts w:ascii="Arial" w:hAnsi="Arial" w:cs="Arial"/>
          <w:sz w:val="20"/>
          <w:szCs w:val="20"/>
        </w:rPr>
        <w:t> </w:t>
      </w:r>
      <w:r w:rsidR="00285A93" w:rsidRPr="00B62AC5">
        <w:rPr>
          <w:rFonts w:ascii="Arial" w:hAnsi="Arial" w:cs="Arial"/>
          <w:sz w:val="20"/>
          <w:szCs w:val="20"/>
        </w:rPr>
        <w:t xml:space="preserve">: </w:t>
      </w:r>
      <w:r w:rsidR="00FF18C0" w:rsidRPr="00B62AC5">
        <w:rPr>
          <w:rFonts w:ascii="Arial" w:hAnsi="Arial" w:cs="Arial"/>
          <w:sz w:val="18"/>
          <w:szCs w:val="18"/>
        </w:rPr>
        <w:t>_______________________________________________________</w:t>
      </w:r>
      <w:r w:rsidRPr="00B62AC5">
        <w:rPr>
          <w:rFonts w:ascii="Arial" w:hAnsi="Arial" w:cs="Arial"/>
          <w:sz w:val="18"/>
          <w:szCs w:val="18"/>
        </w:rPr>
        <w:t>__________________________</w:t>
      </w:r>
    </w:p>
    <w:p w14:paraId="764CBC60" w14:textId="77777777" w:rsidR="00E6563B" w:rsidRPr="00B62AC5" w:rsidRDefault="00FF18C0" w:rsidP="00FF18C0">
      <w:pPr>
        <w:pStyle w:val="normalformulaire"/>
        <w:jc w:val="left"/>
        <w:rPr>
          <w:rFonts w:ascii="Arial" w:hAnsi="Arial" w:cs="Arial"/>
          <w:sz w:val="20"/>
          <w:szCs w:val="20"/>
        </w:rPr>
      </w:pPr>
      <w:r w:rsidRPr="00B62AC5">
        <w:rPr>
          <w:rFonts w:ascii="Arial" w:hAnsi="Arial" w:cs="Arial"/>
          <w:sz w:val="20"/>
          <w:szCs w:val="20"/>
        </w:rPr>
        <w:t>Code postal : ______________________________</w:t>
      </w:r>
    </w:p>
    <w:p w14:paraId="78E39A78" w14:textId="5D06B654" w:rsidR="00FF18C0" w:rsidRPr="00B62AC5" w:rsidRDefault="00FF18C0" w:rsidP="00FF18C0">
      <w:pPr>
        <w:pStyle w:val="normalformulaire"/>
        <w:jc w:val="left"/>
        <w:rPr>
          <w:rFonts w:ascii="Arial" w:hAnsi="Arial" w:cs="Arial"/>
          <w:sz w:val="20"/>
          <w:szCs w:val="20"/>
        </w:rPr>
      </w:pPr>
      <w:r w:rsidRPr="00B62AC5">
        <w:rPr>
          <w:rFonts w:ascii="Arial" w:hAnsi="Arial" w:cs="Arial"/>
          <w:sz w:val="20"/>
          <w:szCs w:val="20"/>
        </w:rPr>
        <w:t xml:space="preserve">Commune : </w:t>
      </w:r>
      <w:r w:rsidR="00285A93" w:rsidRPr="00B62AC5">
        <w:rPr>
          <w:rFonts w:ascii="Arial" w:hAnsi="Arial" w:cs="Arial"/>
          <w:sz w:val="20"/>
          <w:szCs w:val="20"/>
        </w:rPr>
        <w:t>______________________________</w:t>
      </w:r>
    </w:p>
    <w:p w14:paraId="6C343719" w14:textId="77777777" w:rsidR="00E6563B" w:rsidRPr="00C918F7" w:rsidRDefault="00E6563B" w:rsidP="00CE5F20">
      <w:pPr>
        <w:ind w:right="206"/>
        <w:rPr>
          <w:rFonts w:ascii="Arial" w:hAnsi="Arial" w:cs="Arial"/>
          <w:b/>
          <w:i/>
          <w:iCs/>
          <w:sz w:val="20"/>
          <w:szCs w:val="20"/>
        </w:rPr>
      </w:pPr>
    </w:p>
    <w:p w14:paraId="2A32A5C1" w14:textId="77777777" w:rsidR="006A1860" w:rsidRPr="00C918F7" w:rsidRDefault="006A186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</w:p>
    <w:p w14:paraId="740DB7B3" w14:textId="58870825" w:rsidR="003555AE" w:rsidRPr="00C918F7" w:rsidRDefault="00CE5F20" w:rsidP="003555AE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B) </w:t>
      </w:r>
      <w:r w:rsidR="00601C2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Description</w:t>
      </w:r>
      <w:r w:rsidR="003555AE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="00F628E0"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4D4CD535" w14:textId="77777777" w:rsidR="00876E96" w:rsidRPr="00C918F7" w:rsidRDefault="00876E96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024021F7" w14:textId="77777777" w:rsidR="00A86EF2" w:rsidRPr="00C918F7" w:rsidRDefault="003518DB" w:rsidP="003518DB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Problématique</w:t>
      </w:r>
      <w:r w:rsidR="007576C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</w:t>
      </w:r>
      <w:r w:rsidR="00D854BF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visée</w:t>
      </w:r>
      <w:r w:rsidR="003D218A"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: </w:t>
      </w:r>
      <w:r w:rsidRPr="00285A93">
        <w:rPr>
          <w:rFonts w:ascii="Arial" w:hAnsi="Arial" w:cs="Arial"/>
          <w:b/>
          <w:kern w:val="3"/>
          <w:sz w:val="22"/>
          <w:szCs w:val="22"/>
        </w:rPr>
        <w:t xml:space="preserve">Développement de l’agriculture biologique en </w:t>
      </w:r>
      <w:proofErr w:type="spellStart"/>
      <w:r w:rsidRPr="00285A93">
        <w:rPr>
          <w:rFonts w:ascii="Arial" w:hAnsi="Arial" w:cs="Arial"/>
          <w:b/>
          <w:kern w:val="3"/>
          <w:sz w:val="22"/>
          <w:szCs w:val="22"/>
        </w:rPr>
        <w:t>Nouvelle-Aquitaine</w:t>
      </w:r>
      <w:proofErr w:type="spellEnd"/>
    </w:p>
    <w:p w14:paraId="2C81BF02" w14:textId="0718D701" w:rsidR="00EC7B27" w:rsidRDefault="00EC7B27" w:rsidP="00285A93">
      <w:pPr>
        <w:ind w:right="206"/>
        <w:jc w:val="left"/>
        <w:rPr>
          <w:rFonts w:ascii="Arial" w:hAnsi="Arial" w:cs="Arial"/>
          <w:color w:val="999999"/>
          <w:kern w:val="3"/>
          <w:sz w:val="20"/>
          <w:szCs w:val="20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Précisez :</w:t>
      </w:r>
      <w:r w:rsidRPr="00C918F7">
        <w:rPr>
          <w:rFonts w:ascii="Arial" w:hAnsi="Arial" w:cs="Arial"/>
          <w:iCs/>
          <w:sz w:val="20"/>
          <w:szCs w:val="20"/>
        </w:rPr>
        <w:t xml:space="preserve"> </w:t>
      </w:r>
    </w:p>
    <w:p w14:paraId="5EFCF596" w14:textId="77777777" w:rsidR="00285A93" w:rsidRPr="00C918F7" w:rsidRDefault="00285A93" w:rsidP="00285A93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ind w:right="206"/>
        <w:jc w:val="left"/>
        <w:rPr>
          <w:rFonts w:ascii="Arial" w:hAnsi="Arial" w:cs="Arial"/>
          <w:iCs/>
          <w:sz w:val="20"/>
          <w:szCs w:val="20"/>
        </w:rPr>
      </w:pPr>
    </w:p>
    <w:p w14:paraId="7163A79E" w14:textId="29666C7C" w:rsidR="00C24590" w:rsidRDefault="00C24590" w:rsidP="00285A93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ind w:right="206"/>
        <w:rPr>
          <w:rFonts w:ascii="Arial" w:hAnsi="Arial" w:cs="Arial"/>
          <w:iCs/>
          <w:sz w:val="20"/>
          <w:szCs w:val="20"/>
        </w:rPr>
      </w:pPr>
    </w:p>
    <w:p w14:paraId="595CA796" w14:textId="52961DD4" w:rsidR="00285A93" w:rsidRDefault="00285A93" w:rsidP="00285A93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ind w:right="206"/>
        <w:rPr>
          <w:rFonts w:ascii="Arial" w:hAnsi="Arial" w:cs="Arial"/>
          <w:iCs/>
          <w:sz w:val="20"/>
          <w:szCs w:val="20"/>
        </w:rPr>
      </w:pPr>
    </w:p>
    <w:p w14:paraId="64031CEA" w14:textId="77777777" w:rsidR="00285A93" w:rsidRPr="00C918F7" w:rsidRDefault="00285A93" w:rsidP="00285A93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ind w:right="206"/>
        <w:rPr>
          <w:rFonts w:ascii="Arial" w:hAnsi="Arial" w:cs="Arial"/>
          <w:iCs/>
          <w:sz w:val="20"/>
          <w:szCs w:val="20"/>
        </w:rPr>
      </w:pPr>
    </w:p>
    <w:p w14:paraId="17223CA8" w14:textId="77777777" w:rsidR="003518DB" w:rsidRPr="00C918F7" w:rsidRDefault="003518DB" w:rsidP="00C24590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497A43B2" w14:textId="0E419FBD" w:rsidR="00B56E6D" w:rsidRPr="00285A93" w:rsidRDefault="000C221D" w:rsidP="00C24590">
      <w:pPr>
        <w:ind w:right="206"/>
        <w:rPr>
          <w:rFonts w:ascii="Arial" w:hAnsi="Arial" w:cs="Arial"/>
          <w:b/>
          <w:kern w:val="3"/>
          <w:sz w:val="20"/>
          <w:szCs w:val="20"/>
        </w:rPr>
      </w:pPr>
      <w:r w:rsidRPr="00285A93">
        <w:rPr>
          <w:rFonts w:ascii="Arial" w:hAnsi="Arial" w:cs="Arial"/>
          <w:b/>
          <w:kern w:val="3"/>
          <w:sz w:val="20"/>
          <w:szCs w:val="20"/>
        </w:rPr>
        <w:lastRenderedPageBreak/>
        <w:t>L’annexe 2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devra être annexé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e</w:t>
      </w:r>
      <w:r w:rsidR="00C24590" w:rsidRPr="00285A93">
        <w:rPr>
          <w:rFonts w:ascii="Arial" w:hAnsi="Arial" w:cs="Arial"/>
          <w:b/>
          <w:kern w:val="3"/>
          <w:sz w:val="20"/>
          <w:szCs w:val="20"/>
        </w:rPr>
        <w:t xml:space="preserve"> au présent formulaire afin de présenter le projet détaillé.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 xml:space="preserve"> Il est nécessaire de remplir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une </w:t>
      </w:r>
      <w:r w:rsidR="007B5DA3" w:rsidRPr="00285A93">
        <w:rPr>
          <w:rFonts w:ascii="Arial" w:hAnsi="Arial" w:cs="Arial"/>
          <w:b/>
          <w:kern w:val="3"/>
          <w:sz w:val="20"/>
          <w:szCs w:val="20"/>
          <w:u w:val="single"/>
        </w:rPr>
        <w:t xml:space="preserve">présentation </w:t>
      </w:r>
      <w:r w:rsidR="00D85B1A" w:rsidRPr="00285A93">
        <w:rPr>
          <w:rFonts w:ascii="Arial" w:hAnsi="Arial" w:cs="Arial"/>
          <w:b/>
          <w:kern w:val="3"/>
          <w:sz w:val="20"/>
          <w:szCs w:val="20"/>
          <w:u w:val="single"/>
        </w:rPr>
        <w:t>par action</w:t>
      </w:r>
      <w:r w:rsidR="00B56E6D" w:rsidRPr="00285A93">
        <w:rPr>
          <w:rFonts w:ascii="Arial" w:hAnsi="Arial" w:cs="Arial"/>
          <w:b/>
          <w:kern w:val="3"/>
          <w:sz w:val="20"/>
          <w:szCs w:val="20"/>
        </w:rPr>
        <w:t xml:space="preserve"> (annexe 2)</w:t>
      </w:r>
      <w:r w:rsidR="00D85B1A" w:rsidRPr="00285A93">
        <w:rPr>
          <w:rFonts w:ascii="Arial" w:hAnsi="Arial" w:cs="Arial"/>
          <w:b/>
          <w:kern w:val="3"/>
          <w:sz w:val="20"/>
          <w:szCs w:val="20"/>
        </w:rPr>
        <w:t>.</w:t>
      </w:r>
      <w:r w:rsidR="007E4F89" w:rsidRPr="00285A93">
        <w:rPr>
          <w:rFonts w:ascii="Arial" w:hAnsi="Arial" w:cs="Arial"/>
          <w:b/>
          <w:kern w:val="3"/>
          <w:sz w:val="20"/>
          <w:szCs w:val="20"/>
        </w:rPr>
        <w:t xml:space="preserve"> </w:t>
      </w:r>
    </w:p>
    <w:p w14:paraId="4EF8DEBD" w14:textId="39B1A1C9" w:rsidR="00C24590" w:rsidRPr="00C918F7" w:rsidRDefault="00B56E6D" w:rsidP="00C24590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Elle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comportera </w:t>
      </w:r>
      <w:r w:rsidR="00C24590" w:rsidRPr="00C918F7">
        <w:rPr>
          <w:rFonts w:ascii="Arial" w:hAnsi="Arial" w:cs="Arial"/>
          <w:i/>
          <w:kern w:val="3"/>
          <w:sz w:val="20"/>
          <w:szCs w:val="20"/>
        </w:rPr>
        <w:t>a minima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 les éléments suivants</w:t>
      </w:r>
      <w:r w:rsidRPr="00C918F7">
        <w:rPr>
          <w:rFonts w:ascii="Arial" w:hAnsi="Arial" w:cs="Arial"/>
          <w:kern w:val="3"/>
          <w:sz w:val="20"/>
          <w:szCs w:val="20"/>
        </w:rPr>
        <w:t xml:space="preserve"> par action</w:t>
      </w:r>
      <w:r w:rsidR="00C24590" w:rsidRPr="00C918F7">
        <w:rPr>
          <w:rFonts w:ascii="Arial" w:hAnsi="Arial" w:cs="Arial"/>
          <w:kern w:val="3"/>
          <w:sz w:val="20"/>
          <w:szCs w:val="20"/>
        </w:rPr>
        <w:t xml:space="preserve"> : </w:t>
      </w:r>
    </w:p>
    <w:p w14:paraId="3C85D14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Contexte et enjeux</w:t>
      </w:r>
    </w:p>
    <w:p w14:paraId="74BB4C3D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 xml:space="preserve">Programme d’actions et calendrier détaillé d’exécution </w:t>
      </w:r>
    </w:p>
    <w:p w14:paraId="5068B51F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Détail technique des actions prévues</w:t>
      </w:r>
    </w:p>
    <w:p w14:paraId="5BF954EE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Objectifs chiffrés et indicateurs de suivi</w:t>
      </w:r>
    </w:p>
    <w:p w14:paraId="073C132B" w14:textId="77777777" w:rsidR="00C24590" w:rsidRPr="00C918F7" w:rsidRDefault="00C24590" w:rsidP="00C24590">
      <w:pPr>
        <w:numPr>
          <w:ilvl w:val="0"/>
          <w:numId w:val="7"/>
        </w:num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Partenariat mis en œuvre ou envisagé</w:t>
      </w:r>
    </w:p>
    <w:p w14:paraId="52986901" w14:textId="77777777" w:rsidR="004D17FB" w:rsidRDefault="004D17FB" w:rsidP="00821A2A">
      <w:pPr>
        <w:ind w:right="206"/>
        <w:rPr>
          <w:rFonts w:ascii="Arial" w:hAnsi="Arial" w:cs="Arial"/>
          <w:kern w:val="3"/>
          <w:sz w:val="20"/>
          <w:szCs w:val="20"/>
        </w:rPr>
      </w:pPr>
    </w:p>
    <w:p w14:paraId="28AAA338" w14:textId="72EA4479" w:rsidR="004D17FB" w:rsidRDefault="004D17FB" w:rsidP="004D17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7"/>
      </w:pPr>
      <w:r>
        <w:rPr>
          <w:rFonts w:ascii="Verdana" w:eastAsia="Verdana" w:hAnsi="Verdana" w:cs="Verdana"/>
          <w:b/>
          <w:sz w:val="18"/>
        </w:rPr>
        <w:t xml:space="preserve">Pour les actions en </w:t>
      </w:r>
      <w:r>
        <w:rPr>
          <w:rFonts w:ascii="Verdana" w:eastAsia="Verdana" w:hAnsi="Verdana" w:cs="Verdana"/>
          <w:b/>
          <w:sz w:val="18"/>
          <w:u w:val="single" w:color="000000"/>
        </w:rPr>
        <w:t>zone à enjeu eau</w:t>
      </w:r>
      <w:r>
        <w:rPr>
          <w:rFonts w:ascii="Verdana" w:eastAsia="Verdana" w:hAnsi="Verdana" w:cs="Verdana"/>
          <w:b/>
          <w:sz w:val="18"/>
        </w:rPr>
        <w:t>, Présenter une annexe 2 par bassin</w:t>
      </w:r>
    </w:p>
    <w:p w14:paraId="7E6CE479" w14:textId="5C684EA6" w:rsidR="00C24590" w:rsidRPr="00C918F7" w:rsidRDefault="00E6563B" w:rsidP="00821A2A">
      <w:pPr>
        <w:ind w:right="206"/>
        <w:rPr>
          <w:rFonts w:ascii="Arial" w:hAnsi="Arial" w:cs="Arial"/>
          <w:kern w:val="3"/>
          <w:sz w:val="20"/>
          <w:szCs w:val="20"/>
        </w:rPr>
      </w:pPr>
      <w:r w:rsidRPr="00C918F7">
        <w:rPr>
          <w:rFonts w:ascii="Arial" w:hAnsi="Arial" w:cs="Arial"/>
          <w:kern w:val="3"/>
          <w:sz w:val="20"/>
          <w:szCs w:val="20"/>
        </w:rPr>
        <w:t>Dans le cadre d’un partenariat : l’annexe technique sera fournie par le chef de file/coordinateur du projet.</w:t>
      </w:r>
    </w:p>
    <w:p w14:paraId="3285FA82" w14:textId="032AD940" w:rsidR="00E6563B" w:rsidRDefault="00E6563B" w:rsidP="00CE5F20">
      <w:pPr>
        <w:rPr>
          <w:rFonts w:ascii="Arial" w:hAnsi="Arial" w:cs="Arial"/>
          <w:sz w:val="20"/>
          <w:szCs w:val="20"/>
        </w:rPr>
      </w:pPr>
    </w:p>
    <w:p w14:paraId="26F33D90" w14:textId="77777777" w:rsidR="007F564D" w:rsidRDefault="007F564D" w:rsidP="007F564D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>
        <w:rPr>
          <w:rFonts w:ascii="Arial" w:hAnsi="Arial" w:cs="Arial"/>
          <w:b/>
          <w:color w:val="000080"/>
          <w:kern w:val="3"/>
          <w:sz w:val="22"/>
          <w:szCs w:val="22"/>
        </w:rPr>
        <w:t>Effet levier de l’aide</w:t>
      </w:r>
      <w:r w:rsidRPr="00C918F7"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16059B">
        <w:rPr>
          <w:rFonts w:ascii="Arial" w:hAnsi="Arial" w:cs="Arial"/>
          <w:bCs w:val="0"/>
          <w:color w:val="FF0000"/>
          <w:kern w:val="3"/>
          <w:sz w:val="22"/>
          <w:szCs w:val="22"/>
        </w:rPr>
        <w:t>(justifiez votre demande d’aide publique)</w:t>
      </w:r>
      <w:r>
        <w:rPr>
          <w:rFonts w:ascii="Arial" w:hAnsi="Arial" w:cs="Arial"/>
          <w:b/>
          <w:color w:val="FF0000"/>
          <w:kern w:val="3"/>
          <w:sz w:val="22"/>
          <w:szCs w:val="22"/>
        </w:rPr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>:</w:t>
      </w:r>
    </w:p>
    <w:p w14:paraId="5C8D7BF3" w14:textId="77777777" w:rsidR="007F564D" w:rsidRDefault="007F564D" w:rsidP="007F564D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3AD913C9" w14:textId="77777777" w:rsidR="007F564D" w:rsidRDefault="007F564D" w:rsidP="007F564D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34D8DF2F" w14:textId="77777777" w:rsidR="007F564D" w:rsidRDefault="007F564D" w:rsidP="007F564D">
      <w:pPr>
        <w:pBdr>
          <w:top w:val="single" w:sz="12" w:space="1" w:color="4472C4"/>
          <w:left w:val="single" w:sz="12" w:space="4" w:color="4472C4"/>
          <w:bottom w:val="single" w:sz="12" w:space="1" w:color="4472C4"/>
          <w:right w:val="single" w:sz="12" w:space="4" w:color="4472C4"/>
        </w:pBdr>
        <w:ind w:right="206"/>
        <w:rPr>
          <w:rFonts w:ascii="Arial" w:hAnsi="Arial" w:cs="Arial"/>
          <w:iCs/>
          <w:sz w:val="20"/>
          <w:szCs w:val="20"/>
        </w:rPr>
      </w:pPr>
    </w:p>
    <w:p w14:paraId="1DDD1A09" w14:textId="77777777" w:rsidR="007F564D" w:rsidRPr="00C918F7" w:rsidRDefault="007F564D" w:rsidP="00CE5F20">
      <w:pPr>
        <w:rPr>
          <w:rFonts w:ascii="Arial" w:hAnsi="Arial" w:cs="Arial"/>
          <w:sz w:val="20"/>
          <w:szCs w:val="20"/>
        </w:rPr>
      </w:pPr>
    </w:p>
    <w:p w14:paraId="58E80D24" w14:textId="22BE204F" w:rsidR="00CE5F20" w:rsidRPr="00C918F7" w:rsidRDefault="00CE5F20" w:rsidP="008E68CC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Est-ce que votre projet se déroule en plusieurs actions ?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ab/>
        <w:t xml:space="preserve"> 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instrText xml:space="preserve"> FORMCHECKBOX </w:instrText>
      </w:r>
      <w:r w:rsidR="00811881">
        <w:rPr>
          <w:rFonts w:ascii="Arial" w:hAnsi="Arial" w:cs="Arial"/>
          <w:b/>
          <w:color w:val="000080"/>
          <w:kern w:val="3"/>
          <w:sz w:val="22"/>
          <w:szCs w:val="22"/>
        </w:rPr>
      </w:r>
      <w:r w:rsidR="00811881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separate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end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OUI</w:t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ab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instrText xml:space="preserve"> FORMCHECKBOX </w:instrText>
      </w:r>
      <w:r w:rsidR="00811881">
        <w:rPr>
          <w:rFonts w:ascii="Arial" w:hAnsi="Arial" w:cs="Arial"/>
          <w:b/>
          <w:color w:val="000080"/>
          <w:kern w:val="3"/>
          <w:sz w:val="22"/>
          <w:szCs w:val="22"/>
        </w:rPr>
      </w:r>
      <w:r w:rsidR="00811881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separate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fldChar w:fldCharType="end"/>
      </w: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NON</w:t>
      </w:r>
    </w:p>
    <w:p w14:paraId="594CF598" w14:textId="77777777" w:rsidR="00CE5F20" w:rsidRPr="00C918F7" w:rsidRDefault="00CE5F20" w:rsidP="00CE5F20">
      <w:pPr>
        <w:rPr>
          <w:rFonts w:ascii="Arial" w:hAnsi="Arial" w:cs="Arial"/>
          <w:sz w:val="20"/>
          <w:szCs w:val="20"/>
        </w:rPr>
      </w:pPr>
    </w:p>
    <w:p w14:paraId="7876A80D" w14:textId="77777777" w:rsidR="00CE5F20" w:rsidRPr="00C918F7" w:rsidRDefault="00CE5F20" w:rsidP="00CE5F20">
      <w:pPr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sym w:font="Wingdings" w:char="F046"/>
      </w:r>
      <w:r w:rsidRPr="00C918F7">
        <w:rPr>
          <w:rFonts w:ascii="Arial" w:hAnsi="Arial" w:cs="Arial"/>
          <w:sz w:val="20"/>
          <w:szCs w:val="20"/>
        </w:rPr>
        <w:t xml:space="preserve"> Si oui, les lister ci-dessous </w:t>
      </w:r>
      <w:r w:rsidR="00C24590" w:rsidRPr="00C918F7">
        <w:rPr>
          <w:rFonts w:ascii="Arial" w:hAnsi="Arial" w:cs="Arial"/>
          <w:sz w:val="20"/>
          <w:szCs w:val="20"/>
        </w:rPr>
        <w:t>et penser à les détailler dans l’annexe technique :</w:t>
      </w:r>
    </w:p>
    <w:p w14:paraId="7B19E0C6" w14:textId="77777777" w:rsidR="00051C1E" w:rsidRPr="00C918F7" w:rsidRDefault="00051C1E" w:rsidP="00CE5F20">
      <w:pPr>
        <w:rPr>
          <w:rFonts w:ascii="Arial" w:hAnsi="Arial" w:cs="Arial"/>
          <w:sz w:val="20"/>
          <w:szCs w:val="20"/>
        </w:rPr>
      </w:pPr>
    </w:p>
    <w:p w14:paraId="2AD0F50E" w14:textId="77777777" w:rsidR="00CE5F20" w:rsidRPr="00C918F7" w:rsidRDefault="00051C1E" w:rsidP="00757FC9">
      <w:pPr>
        <w:ind w:right="206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Liste des actions précisées dans l’annexe </w:t>
      </w:r>
      <w:r w:rsidR="00C24590" w:rsidRPr="00C918F7">
        <w:rPr>
          <w:rFonts w:ascii="Arial" w:hAnsi="Arial" w:cs="Arial"/>
          <w:sz w:val="20"/>
          <w:szCs w:val="20"/>
        </w:rPr>
        <w:t>technique :</w:t>
      </w:r>
    </w:p>
    <w:p w14:paraId="2D55EDEF" w14:textId="77777777" w:rsidR="005F7B8C" w:rsidRPr="00C918F7" w:rsidRDefault="005F7B8C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</w:tblGrid>
      <w:tr w:rsidR="004A2BB3" w:rsidRPr="00C918F7" w14:paraId="7FEA1701" w14:textId="77777777" w:rsidTr="004A2BB3">
        <w:tc>
          <w:tcPr>
            <w:tcW w:w="9606" w:type="dxa"/>
            <w:shd w:val="clear" w:color="auto" w:fill="auto"/>
          </w:tcPr>
          <w:p w14:paraId="5495A71D" w14:textId="77777777" w:rsidR="004A2BB3" w:rsidRPr="00C918F7" w:rsidRDefault="004A2BB3" w:rsidP="00691547">
            <w:pPr>
              <w:suppressAutoHyphens/>
              <w:ind w:right="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918F7">
              <w:rPr>
                <w:rFonts w:ascii="Arial" w:hAnsi="Arial" w:cs="Arial"/>
                <w:b/>
                <w:sz w:val="20"/>
                <w:szCs w:val="20"/>
              </w:rPr>
              <w:t>Nom de l’action</w:t>
            </w:r>
          </w:p>
        </w:tc>
      </w:tr>
      <w:tr w:rsidR="004A2BB3" w:rsidRPr="00C918F7" w14:paraId="5DCB18BC" w14:textId="77777777" w:rsidTr="004A2BB3">
        <w:tc>
          <w:tcPr>
            <w:tcW w:w="9606" w:type="dxa"/>
            <w:shd w:val="clear" w:color="auto" w:fill="auto"/>
          </w:tcPr>
          <w:p w14:paraId="528180AA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D31EAF9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F103DE8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1A59C982" w14:textId="77777777" w:rsidTr="004A2BB3">
        <w:tc>
          <w:tcPr>
            <w:tcW w:w="9606" w:type="dxa"/>
            <w:shd w:val="clear" w:color="auto" w:fill="auto"/>
          </w:tcPr>
          <w:p w14:paraId="5380C07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D643262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7ED7FF7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17B53E66" w14:textId="77777777" w:rsidTr="004A2BB3">
        <w:tc>
          <w:tcPr>
            <w:tcW w:w="9606" w:type="dxa"/>
            <w:shd w:val="clear" w:color="auto" w:fill="auto"/>
          </w:tcPr>
          <w:p w14:paraId="01944E7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19283E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CDAB42B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6C46F20A" w14:textId="77777777" w:rsidTr="004A2BB3">
        <w:tc>
          <w:tcPr>
            <w:tcW w:w="9606" w:type="dxa"/>
            <w:shd w:val="clear" w:color="auto" w:fill="auto"/>
          </w:tcPr>
          <w:p w14:paraId="1F27981D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4D0347D5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1E7922B" w14:textId="77777777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BB3" w:rsidRPr="00C918F7" w14:paraId="2A204221" w14:textId="77777777" w:rsidTr="004A2BB3">
        <w:tc>
          <w:tcPr>
            <w:tcW w:w="9606" w:type="dxa"/>
            <w:shd w:val="clear" w:color="auto" w:fill="auto"/>
          </w:tcPr>
          <w:p w14:paraId="7A6FB283" w14:textId="359F2BBF" w:rsidR="004A2BB3" w:rsidRPr="00C918F7" w:rsidRDefault="004A2BB3" w:rsidP="00691547">
            <w:pPr>
              <w:suppressAutoHyphens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4F570AF5" w14:textId="77777777" w:rsidR="00821A2A" w:rsidRPr="00C918F7" w:rsidRDefault="00821A2A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p w14:paraId="3B463D44" w14:textId="77777777" w:rsidR="004D17FB" w:rsidRDefault="004D17FB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p w14:paraId="596A2F9C" w14:textId="77777777" w:rsidR="00CE5F20" w:rsidRPr="00C918F7" w:rsidRDefault="00CE5F20" w:rsidP="00CE5F20">
      <w:pPr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C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) Calendrier </w:t>
      </w:r>
      <w:r w:rsidR="00821A2A" w:rsidRPr="00C918F7">
        <w:rPr>
          <w:rFonts w:ascii="Arial" w:hAnsi="Arial" w:cs="Arial"/>
          <w:b/>
          <w:smallCaps/>
          <w:color w:val="000080"/>
          <w:szCs w:val="24"/>
          <w:u w:val="single"/>
        </w:rPr>
        <w:t>détaillé</w:t>
      </w:r>
      <w:r w:rsidR="00462AE4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du projet</w:t>
      </w:r>
    </w:p>
    <w:p w14:paraId="59B1469E" w14:textId="77777777" w:rsidR="00CE5F20" w:rsidRPr="00C918F7" w:rsidRDefault="00CE5F20" w:rsidP="00CE5F20">
      <w:pPr>
        <w:suppressAutoHyphens/>
        <w:spacing w:before="120"/>
        <w:ind w:right="57"/>
        <w:textAlignment w:val="baseline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Précisez le phasage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 xml:space="preserve"> (déroulé des étapes à mettre en œuvre pour réaliser</w:t>
      </w:r>
      <w:r w:rsidR="00462AE4" w:rsidRPr="00C918F7">
        <w:rPr>
          <w:rFonts w:ascii="Arial" w:hAnsi="Arial" w:cs="Arial"/>
          <w:sz w:val="20"/>
          <w:szCs w:val="20"/>
        </w:rPr>
        <w:t xml:space="preserve"> le projet</w:t>
      </w:r>
      <w:r w:rsidRPr="00C918F7">
        <w:rPr>
          <w:rFonts w:ascii="Arial" w:hAnsi="Arial" w:cs="Arial"/>
          <w:sz w:val="20"/>
          <w:szCs w:val="20"/>
        </w:rPr>
        <w:t xml:space="preserve">) et la cohérence entre le calendrier et la période prévisionnelle d’exécution </w:t>
      </w:r>
      <w:r w:rsidR="00462AE4" w:rsidRPr="00C918F7">
        <w:rPr>
          <w:rFonts w:ascii="Arial" w:hAnsi="Arial" w:cs="Arial"/>
          <w:sz w:val="20"/>
          <w:szCs w:val="20"/>
        </w:rPr>
        <w:t>du projet</w:t>
      </w:r>
      <w:r w:rsidRPr="00C918F7">
        <w:rPr>
          <w:rFonts w:ascii="Arial" w:hAnsi="Arial" w:cs="Arial"/>
          <w:sz w:val="20"/>
          <w:szCs w:val="20"/>
        </w:rPr>
        <w:t>.</w:t>
      </w:r>
    </w:p>
    <w:p w14:paraId="00EEF82A" w14:textId="51C8CD41" w:rsidR="00CE5F20" w:rsidRPr="00285A93" w:rsidRDefault="00CE5F20" w:rsidP="00CE5F20">
      <w:pPr>
        <w:pStyle w:val="normalformulaire"/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Date prévisionnelle de début de projet : </w:t>
      </w:r>
      <w:r w:rsidR="00320EEF" w:rsidRPr="00285A93">
        <w:rPr>
          <w:rFonts w:ascii="Arial" w:hAnsi="Arial" w:cs="Arial"/>
          <w:b/>
          <w:bCs/>
          <w:sz w:val="20"/>
          <w:szCs w:val="20"/>
        </w:rPr>
        <w:t>01/01/202</w:t>
      </w:r>
      <w:r w:rsidR="00841FDD">
        <w:rPr>
          <w:rFonts w:ascii="Arial" w:hAnsi="Arial" w:cs="Arial"/>
          <w:b/>
          <w:bCs/>
          <w:sz w:val="20"/>
          <w:szCs w:val="20"/>
        </w:rPr>
        <w:t>6</w:t>
      </w:r>
      <w:r w:rsidR="00454A21" w:rsidRPr="00285A93">
        <w:rPr>
          <w:rFonts w:ascii="Arial" w:hAnsi="Arial" w:cs="Arial"/>
          <w:sz w:val="20"/>
          <w:szCs w:val="20"/>
        </w:rPr>
        <w:t xml:space="preserve"> </w:t>
      </w:r>
    </w:p>
    <w:p w14:paraId="6AB311C9" w14:textId="34C20F32" w:rsidR="00821A2A" w:rsidRPr="00285A93" w:rsidRDefault="00821A2A" w:rsidP="00821A2A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  <w:r w:rsidRPr="00285A93">
        <w:rPr>
          <w:rFonts w:ascii="Arial" w:hAnsi="Arial" w:cs="Arial"/>
          <w:sz w:val="20"/>
          <w:szCs w:val="20"/>
        </w:rPr>
        <w:t>Date prévisionnelle de fin de projet :</w:t>
      </w:r>
      <w:r w:rsidR="00320EEF" w:rsidRPr="00285A93">
        <w:rPr>
          <w:rFonts w:ascii="Arial" w:hAnsi="Arial" w:cs="Arial"/>
          <w:sz w:val="20"/>
          <w:szCs w:val="20"/>
        </w:rPr>
        <w:t xml:space="preserve"> </w:t>
      </w:r>
      <w:r w:rsidR="00320EEF" w:rsidRPr="00285A93">
        <w:rPr>
          <w:rFonts w:ascii="Arial" w:hAnsi="Arial" w:cs="Arial"/>
          <w:b/>
          <w:bCs w:val="0"/>
          <w:sz w:val="20"/>
          <w:szCs w:val="20"/>
        </w:rPr>
        <w:t>31/12/202</w:t>
      </w:r>
      <w:r w:rsidR="00841FDD">
        <w:rPr>
          <w:rFonts w:ascii="Arial" w:hAnsi="Arial" w:cs="Arial"/>
          <w:b/>
          <w:bCs w:val="0"/>
          <w:sz w:val="20"/>
          <w:szCs w:val="20"/>
        </w:rPr>
        <w:t>6</w:t>
      </w:r>
    </w:p>
    <w:p w14:paraId="72BE4481" w14:textId="77777777" w:rsidR="00CE5F20" w:rsidRPr="00C918F7" w:rsidRDefault="00CE5F20" w:rsidP="00CE5F20">
      <w:pPr>
        <w:suppressAutoHyphens/>
        <w:ind w:right="57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01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A0" w:firstRow="1" w:lastRow="0" w:firstColumn="1" w:lastColumn="0" w:noHBand="0" w:noVBand="0"/>
      </w:tblPr>
      <w:tblGrid>
        <w:gridCol w:w="9016"/>
      </w:tblGrid>
      <w:tr w:rsidR="00CE5F20" w:rsidRPr="00C918F7" w14:paraId="16AA49B6" w14:textId="77777777" w:rsidTr="00757FC9">
        <w:trPr>
          <w:trHeight w:val="1533"/>
        </w:trPr>
        <w:tc>
          <w:tcPr>
            <w:tcW w:w="9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56F12B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  <w:r w:rsidRPr="00C918F7">
              <w:rPr>
                <w:rFonts w:ascii="Arial" w:hAnsi="Arial" w:cs="Arial"/>
                <w:sz w:val="20"/>
                <w:szCs w:val="20"/>
              </w:rPr>
              <w:t xml:space="preserve">Si le projet nécessite plusieurs </w:t>
            </w:r>
            <w:r w:rsidR="00E367BB" w:rsidRPr="00C918F7">
              <w:rPr>
                <w:rFonts w:ascii="Arial" w:hAnsi="Arial" w:cs="Arial"/>
                <w:sz w:val="20"/>
                <w:szCs w:val="20"/>
              </w:rPr>
              <w:t xml:space="preserve">étapes, merci de les préciser (en faisant référence aux actions présentées en annexe le cas échéant) : </w:t>
            </w:r>
          </w:p>
          <w:p w14:paraId="0A6EAC1B" w14:textId="77777777" w:rsidR="00C24590" w:rsidRPr="00C918F7" w:rsidRDefault="00C2459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D4519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0C040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C2DDD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87697" w14:textId="77777777" w:rsidR="00CE5F20" w:rsidRPr="00C918F7" w:rsidRDefault="00CE5F20" w:rsidP="00424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AD1E7" w14:textId="77777777" w:rsidR="0045648E" w:rsidRPr="00C918F7" w:rsidRDefault="0045648E" w:rsidP="00986802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  <w:u w:val="single"/>
        </w:rPr>
      </w:pPr>
    </w:p>
    <w:p w14:paraId="4C4AD816" w14:textId="77777777" w:rsidR="00CA50CF" w:rsidRPr="00D85C9B" w:rsidRDefault="00CA50CF" w:rsidP="00705914">
      <w:pPr>
        <w:suppressAutoHyphens/>
        <w:ind w:right="57"/>
        <w:textAlignment w:val="baseline"/>
        <w:rPr>
          <w:rFonts w:ascii="Arial" w:hAnsi="Arial" w:cs="Arial"/>
          <w:i/>
          <w:sz w:val="18"/>
          <w:szCs w:val="18"/>
        </w:rPr>
      </w:pPr>
    </w:p>
    <w:p w14:paraId="24E622A8" w14:textId="1A76A559" w:rsidR="00007FB5" w:rsidRPr="00C918F7" w:rsidRDefault="00757FC9" w:rsidP="000C221D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 xml:space="preserve">3 – ELEMENTS FINANCIERS </w:t>
      </w:r>
    </w:p>
    <w:p w14:paraId="567EF399" w14:textId="77777777" w:rsidR="00F77CB8" w:rsidRPr="00C918F7" w:rsidRDefault="00F77CB8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</w:p>
    <w:p w14:paraId="2BCC4E97" w14:textId="1653405E" w:rsidR="00A677E6" w:rsidRPr="00C918F7" w:rsidRDefault="00A677E6" w:rsidP="00A677E6">
      <w:pPr>
        <w:pStyle w:val="normalformulaire"/>
        <w:rPr>
          <w:rFonts w:ascii="Arial" w:hAnsi="Arial" w:cs="Arial"/>
          <w:b/>
          <w:bCs/>
          <w:smallCaps/>
          <w:color w:val="000080"/>
          <w:sz w:val="24"/>
          <w:u w:val="single"/>
        </w:rPr>
      </w:pP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A)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dépenses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et recettes </w:t>
      </w:r>
      <w:r w:rsidR="007E4F89"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>prévisionnelles</w:t>
      </w:r>
      <w:r w:rsidRPr="00C918F7">
        <w:rPr>
          <w:rFonts w:ascii="Arial" w:hAnsi="Arial" w:cs="Arial"/>
          <w:b/>
          <w:bCs/>
          <w:smallCaps/>
          <w:color w:val="000080"/>
          <w:sz w:val="24"/>
          <w:u w:val="single"/>
        </w:rPr>
        <w:t xml:space="preserve"> </w:t>
      </w:r>
    </w:p>
    <w:p w14:paraId="57EFBC3D" w14:textId="77777777" w:rsidR="00986802" w:rsidRPr="00C918F7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31551A5" w14:textId="77777777" w:rsidR="00986802" w:rsidRPr="00C918F7" w:rsidRDefault="00986802" w:rsidP="00757FC9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lastRenderedPageBreak/>
        <w:t>Les dépenses prévisionnelles</w:t>
      </w:r>
    </w:p>
    <w:p w14:paraId="3F3BD7B9" w14:textId="0F4A6CB7" w:rsidR="00986802" w:rsidRPr="00C918F7" w:rsidRDefault="00986802" w:rsidP="00986802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C918F7">
        <w:rPr>
          <w:rFonts w:ascii="Arial" w:hAnsi="Arial" w:cs="Arial"/>
          <w:color w:val="FF0000"/>
          <w:sz w:val="20"/>
          <w:szCs w:val="20"/>
        </w:rPr>
        <w:sym w:font="Wingdings" w:char="F046"/>
      </w:r>
      <w:r w:rsidRPr="00C918F7">
        <w:rPr>
          <w:rFonts w:ascii="Arial" w:hAnsi="Arial" w:cs="Arial"/>
          <w:color w:val="FF0000"/>
          <w:sz w:val="20"/>
          <w:szCs w:val="20"/>
        </w:rPr>
        <w:t xml:space="preserve"> Se reporter à </w:t>
      </w:r>
      <w:r w:rsidR="00EB3BD0" w:rsidRPr="00C918F7">
        <w:rPr>
          <w:rFonts w:ascii="Arial" w:hAnsi="Arial" w:cs="Arial"/>
          <w:color w:val="FF0000"/>
          <w:sz w:val="20"/>
          <w:szCs w:val="20"/>
          <w:u w:val="single"/>
        </w:rPr>
        <w:t xml:space="preserve">l’Annexe </w:t>
      </w:r>
      <w:r w:rsidR="00454A21" w:rsidRPr="00C918F7">
        <w:rPr>
          <w:rFonts w:ascii="Arial" w:hAnsi="Arial" w:cs="Arial"/>
          <w:color w:val="FF0000"/>
          <w:sz w:val="20"/>
          <w:szCs w:val="20"/>
          <w:u w:val="single"/>
        </w:rPr>
        <w:t>1</w:t>
      </w:r>
      <w:r w:rsidRPr="00C918F7">
        <w:rPr>
          <w:rFonts w:ascii="Arial" w:hAnsi="Arial" w:cs="Arial"/>
          <w:color w:val="FF0000"/>
          <w:sz w:val="20"/>
          <w:szCs w:val="20"/>
          <w:u w:val="single"/>
        </w:rPr>
        <w:t> : </w:t>
      </w:r>
      <w:r w:rsidR="00320EEF" w:rsidRPr="00C918F7">
        <w:rPr>
          <w:rFonts w:ascii="Arial" w:hAnsi="Arial" w:cs="Arial"/>
          <w:color w:val="FF0000"/>
          <w:sz w:val="20"/>
          <w:szCs w:val="20"/>
          <w:u w:val="single"/>
        </w:rPr>
        <w:t>Dépenses prévisionnelles</w:t>
      </w:r>
      <w:r w:rsidR="00F1186F">
        <w:rPr>
          <w:rFonts w:ascii="Arial" w:hAnsi="Arial" w:cs="Arial"/>
          <w:color w:val="FF0000"/>
          <w:sz w:val="20"/>
          <w:szCs w:val="20"/>
          <w:u w:val="single"/>
        </w:rPr>
        <w:t xml:space="preserve"> 78.01.01</w:t>
      </w:r>
      <w:r w:rsidRPr="00C918F7">
        <w:rPr>
          <w:rFonts w:ascii="Arial" w:hAnsi="Arial" w:cs="Arial"/>
          <w:color w:val="FF0000"/>
          <w:sz w:val="20"/>
          <w:szCs w:val="20"/>
        </w:rPr>
        <w:t xml:space="preserve"> pour renseigner</w:t>
      </w:r>
      <w:r w:rsidRPr="00C918F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20EEF" w:rsidRPr="00C918F7">
        <w:rPr>
          <w:rFonts w:ascii="Arial" w:hAnsi="Arial" w:cs="Arial"/>
          <w:bCs w:val="0"/>
          <w:color w:val="FF0000"/>
          <w:sz w:val="20"/>
          <w:szCs w:val="20"/>
        </w:rPr>
        <w:t>le tableau ci-dessous</w:t>
      </w:r>
      <w:r w:rsidR="00BE497C" w:rsidRPr="00C918F7">
        <w:rPr>
          <w:rFonts w:ascii="Arial" w:hAnsi="Arial" w:cs="Arial"/>
          <w:bCs w:val="0"/>
          <w:color w:val="FF0000"/>
          <w:sz w:val="20"/>
          <w:szCs w:val="20"/>
        </w:rPr>
        <w:t>.</w:t>
      </w:r>
    </w:p>
    <w:p w14:paraId="75CFA248" w14:textId="77777777" w:rsidR="00986802" w:rsidRPr="00C918F7" w:rsidRDefault="00986802" w:rsidP="00986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b/>
          <w:sz w:val="20"/>
          <w:szCs w:val="20"/>
        </w:rPr>
        <w:t>Attention</w:t>
      </w:r>
      <w:r w:rsidRPr="00C918F7">
        <w:rPr>
          <w:rFonts w:ascii="Arial" w:hAnsi="Arial" w:cs="Arial"/>
          <w:sz w:val="20"/>
          <w:szCs w:val="20"/>
        </w:rPr>
        <w:t> : les dépenses déclarées dans le c</w:t>
      </w:r>
      <w:smartTag w:uri="urn:schemas-microsoft-com:office:smarttags" w:element="PersonName">
        <w:r w:rsidRPr="00C918F7">
          <w:rPr>
            <w:rFonts w:ascii="Arial" w:hAnsi="Arial" w:cs="Arial"/>
            <w:sz w:val="20"/>
            <w:szCs w:val="20"/>
          </w:rPr>
          <w:t>ad</w:t>
        </w:r>
      </w:smartTag>
      <w:r w:rsidRPr="00C918F7">
        <w:rPr>
          <w:rFonts w:ascii="Arial" w:hAnsi="Arial" w:cs="Arial"/>
          <w:sz w:val="20"/>
          <w:szCs w:val="20"/>
        </w:rPr>
        <w:t>re de la présente demande d’aide européenne ne peuvent être présentées au titre d’un autre fonds ou programme européen.</w:t>
      </w:r>
    </w:p>
    <w:p w14:paraId="39918856" w14:textId="71247F23" w:rsidR="00B67AA9" w:rsidRPr="00C918F7" w:rsidRDefault="00B67AA9" w:rsidP="00986802">
      <w:pPr>
        <w:spacing w:before="120"/>
        <w:rPr>
          <w:rFonts w:ascii="Arial" w:hAnsi="Arial" w:cs="Arial"/>
          <w:b/>
          <w:smallCaps/>
          <w:sz w:val="20"/>
          <w:szCs w:val="20"/>
          <w:u w:val="single"/>
        </w:rPr>
      </w:pPr>
      <w:r w:rsidRPr="00C918F7">
        <w:rPr>
          <w:rFonts w:ascii="Arial" w:hAnsi="Arial" w:cs="Arial"/>
          <w:b/>
          <w:smallCaps/>
          <w:sz w:val="20"/>
          <w:szCs w:val="20"/>
          <w:u w:val="single"/>
        </w:rPr>
        <w:t>Liste des coûts du projet</w:t>
      </w:r>
    </w:p>
    <w:p w14:paraId="202E660A" w14:textId="77777777" w:rsidR="00BE3A0F" w:rsidRPr="00C918F7" w:rsidRDefault="00BE3A0F" w:rsidP="00986802">
      <w:pPr>
        <w:spacing w:before="120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2977"/>
      </w:tblGrid>
      <w:tr w:rsidR="00320EEF" w:rsidRPr="00C918F7" w14:paraId="672E2E01" w14:textId="77777777" w:rsidTr="00320EEF">
        <w:trPr>
          <w:trHeight w:val="544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281F8A" w14:textId="77777777" w:rsidR="00320EEF" w:rsidRPr="00C918F7" w:rsidRDefault="00320EEF" w:rsidP="00622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Types de dépenses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4EB1DF" w14:textId="591527A2" w:rsidR="00320EEF" w:rsidRPr="00C918F7" w:rsidRDefault="00320EEF" w:rsidP="006221A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Montant prévisionnel total HT</w:t>
            </w:r>
          </w:p>
        </w:tc>
      </w:tr>
      <w:tr w:rsidR="00320EEF" w:rsidRPr="00C918F7" w14:paraId="00A4B6D3" w14:textId="77777777" w:rsidTr="00320EEF">
        <w:trPr>
          <w:trHeight w:val="291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689" w14:textId="058882A0" w:rsidR="00320EEF" w:rsidRPr="00C918F7" w:rsidRDefault="00320EEF" w:rsidP="00C24590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Dépenses de personnels (coûts salariaux)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4C785E5E" w14:textId="77777777" w:rsidR="00320EEF" w:rsidRPr="00C918F7" w:rsidRDefault="00320EEF" w:rsidP="006221A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sz w:val="18"/>
                <w:szCs w:val="18"/>
              </w:rPr>
              <w:t xml:space="preserve">€ </w:t>
            </w:r>
          </w:p>
        </w:tc>
      </w:tr>
      <w:tr w:rsidR="00F1186F" w:rsidRPr="00C918F7" w14:paraId="7B6C1B67" w14:textId="77777777" w:rsidTr="00320EEF">
        <w:trPr>
          <w:trHeight w:val="291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0B75" w14:textId="4BC369B7" w:rsidR="00F1186F" w:rsidRPr="00C918F7" w:rsidRDefault="00F1186F" w:rsidP="00F1186F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Coûts indirects (forfait de 15% des coûts salariaux)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5D756337" w14:textId="19C2CEE9" w:rsidR="00F1186F" w:rsidRDefault="00EF4D4F" w:rsidP="00F1186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</w:tr>
      <w:tr w:rsidR="00D03CFA" w:rsidRPr="00C918F7" w14:paraId="48FD391F" w14:textId="77777777" w:rsidTr="00320EEF">
        <w:trPr>
          <w:trHeight w:val="271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197" w14:textId="17F82A39" w:rsidR="00D03CFA" w:rsidRPr="00C918F7" w:rsidRDefault="00D03CFA" w:rsidP="00D03CFA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Prestations de service (=externes)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1DACCBF" w14:textId="77777777" w:rsidR="00D03CFA" w:rsidRPr="00C918F7" w:rsidRDefault="00D03CFA" w:rsidP="00D03CFA">
            <w:pPr>
              <w:jc w:val="right"/>
              <w:rPr>
                <w:rFonts w:ascii="Arial" w:hAnsi="Arial" w:cs="Arial"/>
              </w:rPr>
            </w:pPr>
            <w:r w:rsidRPr="00C918F7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</w:tr>
      <w:tr w:rsidR="00D03CFA" w:rsidRPr="00C918F7" w14:paraId="7BAECB64" w14:textId="77777777" w:rsidTr="00D03CFA">
        <w:trPr>
          <w:trHeight w:val="276"/>
          <w:jc w:val="center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14:paraId="24F756DE" w14:textId="77777777" w:rsidR="00D03CFA" w:rsidRPr="00C918F7" w:rsidRDefault="00D03CFA" w:rsidP="00D03CFA">
            <w:pPr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b/>
                <w:sz w:val="18"/>
                <w:szCs w:val="18"/>
              </w:rPr>
              <w:t>TOTAL dépenses prévisionnelles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  <w:hideMark/>
          </w:tcPr>
          <w:p w14:paraId="3FCC3D64" w14:textId="77777777" w:rsidR="00D03CFA" w:rsidRPr="00C918F7" w:rsidRDefault="00D03CFA" w:rsidP="00D03CF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18F7">
              <w:rPr>
                <w:rFonts w:ascii="Arial" w:eastAsia="Times New Roman" w:hAnsi="Arial" w:cs="Arial"/>
                <w:sz w:val="18"/>
                <w:szCs w:val="18"/>
              </w:rPr>
              <w:t>€</w:t>
            </w:r>
          </w:p>
        </w:tc>
      </w:tr>
    </w:tbl>
    <w:p w14:paraId="7BBDADE4" w14:textId="77777777" w:rsidR="00B67AA9" w:rsidRPr="00C918F7" w:rsidRDefault="00B67AA9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36C4F9B1" w14:textId="166666F4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b/>
          <w:sz w:val="20"/>
          <w:szCs w:val="20"/>
          <w:u w:val="single"/>
        </w:rPr>
        <w:t xml:space="preserve">Attention : </w:t>
      </w:r>
      <w:r w:rsidRPr="00C918F7">
        <w:rPr>
          <w:rFonts w:ascii="Arial" w:hAnsi="Arial" w:cs="Arial"/>
          <w:sz w:val="20"/>
          <w:szCs w:val="20"/>
        </w:rPr>
        <w:t xml:space="preserve">Justification des </w:t>
      </w:r>
      <w:r w:rsidR="00BE3A0F" w:rsidRPr="00C918F7">
        <w:rPr>
          <w:rFonts w:ascii="Arial" w:hAnsi="Arial" w:cs="Arial"/>
          <w:sz w:val="20"/>
          <w:szCs w:val="20"/>
        </w:rPr>
        <w:t>prestations</w:t>
      </w:r>
      <w:r w:rsidRPr="00C918F7">
        <w:rPr>
          <w:rFonts w:ascii="Arial" w:hAnsi="Arial" w:cs="Arial"/>
          <w:sz w:val="20"/>
          <w:szCs w:val="20"/>
        </w:rPr>
        <w:t xml:space="preserve"> à préciser obligatoirement selon les modalités suivantes :</w:t>
      </w:r>
    </w:p>
    <w:p w14:paraId="3DABCA80" w14:textId="3E6A338E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Fournir : 1 devis pour les dépenses en dessous de </w:t>
      </w:r>
      <w:r w:rsidR="00BE3A0F" w:rsidRPr="00C918F7">
        <w:rPr>
          <w:rFonts w:ascii="Arial" w:hAnsi="Arial" w:cs="Arial"/>
          <w:sz w:val="20"/>
          <w:szCs w:val="20"/>
        </w:rPr>
        <w:t>5</w:t>
      </w:r>
      <w:r w:rsidRPr="00C918F7">
        <w:rPr>
          <w:rFonts w:ascii="Arial" w:hAnsi="Arial" w:cs="Arial"/>
          <w:sz w:val="20"/>
          <w:szCs w:val="20"/>
        </w:rPr>
        <w:t xml:space="preserve"> 000 €</w:t>
      </w:r>
    </w:p>
    <w:p w14:paraId="02846A1E" w14:textId="127882F3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</w:r>
      <w:r w:rsidR="00AF0561" w:rsidRPr="00C918F7">
        <w:rPr>
          <w:rFonts w:ascii="Arial" w:hAnsi="Arial" w:cs="Arial"/>
          <w:sz w:val="20"/>
          <w:szCs w:val="20"/>
        </w:rPr>
        <w:t xml:space="preserve"> </w:t>
      </w:r>
      <w:r w:rsidRPr="00C918F7">
        <w:rPr>
          <w:rFonts w:ascii="Arial" w:hAnsi="Arial" w:cs="Arial"/>
          <w:sz w:val="20"/>
          <w:szCs w:val="20"/>
        </w:rPr>
        <w:t xml:space="preserve">2 devis pour les dépenses entre </w:t>
      </w:r>
      <w:r w:rsidR="00BE3A0F" w:rsidRPr="00C918F7">
        <w:rPr>
          <w:rFonts w:ascii="Arial" w:hAnsi="Arial" w:cs="Arial"/>
          <w:sz w:val="20"/>
          <w:szCs w:val="20"/>
        </w:rPr>
        <w:t>5</w:t>
      </w:r>
      <w:r w:rsidRPr="00C918F7">
        <w:rPr>
          <w:rFonts w:ascii="Arial" w:hAnsi="Arial" w:cs="Arial"/>
          <w:sz w:val="20"/>
          <w:szCs w:val="20"/>
        </w:rPr>
        <w:t xml:space="preserve"> 000 et </w:t>
      </w:r>
      <w:r w:rsidR="00BE3A0F" w:rsidRPr="00C918F7">
        <w:rPr>
          <w:rFonts w:ascii="Arial" w:hAnsi="Arial" w:cs="Arial"/>
          <w:sz w:val="20"/>
          <w:szCs w:val="20"/>
        </w:rPr>
        <w:t>9</w:t>
      </w:r>
      <w:r w:rsidRPr="00C918F7">
        <w:rPr>
          <w:rFonts w:ascii="Arial" w:hAnsi="Arial" w:cs="Arial"/>
          <w:sz w:val="20"/>
          <w:szCs w:val="20"/>
        </w:rPr>
        <w:t>0 000 €</w:t>
      </w:r>
    </w:p>
    <w:p w14:paraId="2CE7BDAB" w14:textId="40EF4A5B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ab/>
      </w:r>
      <w:r w:rsidR="00AF0561" w:rsidRPr="00C918F7">
        <w:rPr>
          <w:rFonts w:ascii="Arial" w:hAnsi="Arial" w:cs="Arial"/>
          <w:sz w:val="20"/>
          <w:szCs w:val="20"/>
        </w:rPr>
        <w:t xml:space="preserve"> </w:t>
      </w:r>
      <w:r w:rsidRPr="00C918F7">
        <w:rPr>
          <w:rFonts w:ascii="Arial" w:hAnsi="Arial" w:cs="Arial"/>
          <w:sz w:val="20"/>
          <w:szCs w:val="20"/>
        </w:rPr>
        <w:t xml:space="preserve">3 devis pour les dépenses au-dessus de </w:t>
      </w:r>
      <w:r w:rsidR="00BE3A0F" w:rsidRPr="00C918F7">
        <w:rPr>
          <w:rFonts w:ascii="Arial" w:hAnsi="Arial" w:cs="Arial"/>
          <w:sz w:val="20"/>
          <w:szCs w:val="20"/>
        </w:rPr>
        <w:t>9</w:t>
      </w:r>
      <w:r w:rsidRPr="00C918F7">
        <w:rPr>
          <w:rFonts w:ascii="Arial" w:hAnsi="Arial" w:cs="Arial"/>
          <w:sz w:val="20"/>
          <w:szCs w:val="20"/>
        </w:rPr>
        <w:t>0 000 €</w:t>
      </w:r>
    </w:p>
    <w:p w14:paraId="51640883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</w:p>
    <w:p w14:paraId="336A7F43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Les devis doivent mentionner le taux de TVA et montants HT et TTC. Les devis doivent être précis, faire référence à un intitulé de matériel, travaux ou aménagements éligibles et provenir de fournisseurs différents.</w:t>
      </w:r>
    </w:p>
    <w:p w14:paraId="17A10888" w14:textId="77777777" w:rsidR="00D6081F" w:rsidRPr="00C918F7" w:rsidRDefault="00D6081F" w:rsidP="00D608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Arial" w:hAnsi="Arial" w:cs="Arial"/>
          <w:sz w:val="20"/>
          <w:szCs w:val="20"/>
        </w:rPr>
      </w:pPr>
    </w:p>
    <w:p w14:paraId="17D11610" w14:textId="77777777" w:rsidR="00A123D7" w:rsidRPr="00C918F7" w:rsidRDefault="00A123D7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</w:p>
    <w:p w14:paraId="26A6EF95" w14:textId="77777777" w:rsidR="00986802" w:rsidRPr="00C918F7" w:rsidRDefault="00986802" w:rsidP="00CE78D4">
      <w:pPr>
        <w:ind w:right="206"/>
        <w:rPr>
          <w:rFonts w:ascii="Arial" w:hAnsi="Arial" w:cs="Arial"/>
          <w:b/>
          <w:color w:val="000080"/>
          <w:kern w:val="3"/>
          <w:sz w:val="22"/>
          <w:szCs w:val="22"/>
        </w:rPr>
      </w:pPr>
      <w:r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Les </w:t>
      </w:r>
      <w:r w:rsidR="00A677E6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recettes </w:t>
      </w:r>
      <w:r w:rsidR="004E2BEA" w:rsidRPr="00C918F7">
        <w:rPr>
          <w:rFonts w:ascii="Arial" w:hAnsi="Arial" w:cs="Arial"/>
          <w:b/>
          <w:color w:val="000080"/>
          <w:kern w:val="3"/>
          <w:sz w:val="22"/>
          <w:szCs w:val="22"/>
        </w:rPr>
        <w:t>prévisionnelles</w:t>
      </w:r>
      <w:r w:rsidR="00ED3EF3" w:rsidRPr="00C918F7">
        <w:rPr>
          <w:rFonts w:ascii="Arial" w:hAnsi="Arial" w:cs="Arial"/>
          <w:b/>
          <w:color w:val="000080"/>
          <w:kern w:val="3"/>
          <w:sz w:val="22"/>
          <w:szCs w:val="22"/>
        </w:rPr>
        <w:t xml:space="preserve"> générées par le projet</w:t>
      </w:r>
    </w:p>
    <w:p w14:paraId="14E004CA" w14:textId="77777777" w:rsidR="00BE3A0F" w:rsidRPr="00C918F7" w:rsidRDefault="00BE3A0F" w:rsidP="00986802">
      <w:pPr>
        <w:rPr>
          <w:rFonts w:ascii="Arial" w:hAnsi="Arial" w:cs="Arial"/>
          <w:b/>
          <w:sz w:val="20"/>
          <w:szCs w:val="20"/>
        </w:rPr>
      </w:pPr>
    </w:p>
    <w:p w14:paraId="2D5FDADF" w14:textId="320C47E8" w:rsidR="00986802" w:rsidRPr="00C918F7" w:rsidRDefault="00C16BAE" w:rsidP="00986802">
      <w:pPr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>Dans le cas où</w:t>
      </w:r>
      <w:r w:rsidR="00986802" w:rsidRPr="00C918F7">
        <w:rPr>
          <w:rFonts w:ascii="Arial" w:hAnsi="Arial" w:cs="Arial"/>
          <w:sz w:val="20"/>
          <w:szCs w:val="20"/>
        </w:rPr>
        <w:t xml:space="preserve"> votre </w:t>
      </w:r>
      <w:r w:rsidR="000F0936" w:rsidRPr="00C918F7">
        <w:rPr>
          <w:rFonts w:ascii="Arial" w:hAnsi="Arial" w:cs="Arial"/>
          <w:sz w:val="20"/>
          <w:szCs w:val="20"/>
        </w:rPr>
        <w:t>projet</w:t>
      </w:r>
      <w:r w:rsidR="00986802" w:rsidRPr="00C918F7">
        <w:rPr>
          <w:rFonts w:ascii="Arial" w:hAnsi="Arial" w:cs="Arial"/>
          <w:sz w:val="20"/>
          <w:szCs w:val="20"/>
        </w:rPr>
        <w:t xml:space="preserve"> génère des recettes nettes, merci de bien vouloir </w:t>
      </w:r>
      <w:r w:rsidR="00B81825" w:rsidRPr="00C918F7">
        <w:rPr>
          <w:rFonts w:ascii="Arial" w:hAnsi="Arial" w:cs="Arial"/>
          <w:sz w:val="20"/>
          <w:szCs w:val="20"/>
        </w:rPr>
        <w:t>répondre aux</w:t>
      </w:r>
      <w:r w:rsidR="00986802" w:rsidRPr="00C918F7">
        <w:rPr>
          <w:rFonts w:ascii="Arial" w:hAnsi="Arial" w:cs="Arial"/>
          <w:sz w:val="20"/>
          <w:szCs w:val="20"/>
        </w:rPr>
        <w:t xml:space="preserve"> deux questions suivantes :</w:t>
      </w:r>
    </w:p>
    <w:p w14:paraId="515C6E15" w14:textId="289E24AD" w:rsidR="00986802" w:rsidRPr="00C918F7" w:rsidRDefault="00986802" w:rsidP="00B865FD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Des recettes sont-elles générées </w:t>
      </w:r>
      <w:r w:rsidR="000F0936" w:rsidRPr="00C918F7">
        <w:rPr>
          <w:rFonts w:ascii="Arial" w:hAnsi="Arial" w:cs="Arial"/>
          <w:sz w:val="20"/>
          <w:szCs w:val="20"/>
        </w:rPr>
        <w:t>au cours de la mise en œuvre du projet</w:t>
      </w:r>
      <w:r w:rsidRPr="00C918F7">
        <w:rPr>
          <w:rFonts w:ascii="Arial" w:hAnsi="Arial" w:cs="Arial"/>
          <w:sz w:val="20"/>
          <w:szCs w:val="20"/>
        </w:rPr>
        <w:t xml:space="preserve"> ?</w:t>
      </w:r>
      <w:r w:rsidRPr="00C918F7">
        <w:rPr>
          <w:rFonts w:ascii="Arial" w:hAnsi="Arial" w:cs="Arial"/>
          <w:sz w:val="20"/>
          <w:szCs w:val="20"/>
        </w:rPr>
        <w:tab/>
      </w:r>
    </w:p>
    <w:p w14:paraId="61F809FF" w14:textId="77777777" w:rsidR="00986802" w:rsidRPr="00C918F7" w:rsidRDefault="00986802" w:rsidP="00986802">
      <w:pPr>
        <w:widowControl/>
        <w:autoSpaceDE/>
        <w:autoSpaceDN/>
        <w:adjustRightInd/>
        <w:ind w:left="360" w:firstLine="348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20"/>
          <w:szCs w:val="20"/>
        </w:rPr>
        <w:instrText xml:space="preserve"> FORMCHECKBOX </w:instrText>
      </w:r>
      <w:r w:rsidR="00811881">
        <w:rPr>
          <w:rFonts w:ascii="Arial" w:hAnsi="Arial" w:cs="Arial"/>
          <w:sz w:val="20"/>
          <w:szCs w:val="20"/>
        </w:rPr>
      </w:r>
      <w:r w:rsidR="00811881">
        <w:rPr>
          <w:rFonts w:ascii="Arial" w:hAnsi="Arial" w:cs="Arial"/>
          <w:sz w:val="20"/>
          <w:szCs w:val="20"/>
        </w:rPr>
        <w:fldChar w:fldCharType="separate"/>
      </w:r>
      <w:r w:rsidRPr="00C918F7">
        <w:rPr>
          <w:rFonts w:ascii="Arial" w:hAnsi="Arial" w:cs="Arial"/>
          <w:sz w:val="20"/>
          <w:szCs w:val="20"/>
        </w:rPr>
        <w:fldChar w:fldCharType="end"/>
      </w:r>
      <w:r w:rsidRPr="00C918F7">
        <w:rPr>
          <w:rFonts w:ascii="Arial" w:hAnsi="Arial" w:cs="Arial"/>
          <w:sz w:val="20"/>
          <w:szCs w:val="20"/>
        </w:rPr>
        <w:t xml:space="preserve"> Oui </w:t>
      </w:r>
      <w:r w:rsidRPr="00C918F7">
        <w:rPr>
          <w:rFonts w:ascii="Arial" w:hAnsi="Arial" w:cs="Arial"/>
          <w:sz w:val="20"/>
          <w:szCs w:val="20"/>
        </w:rPr>
        <w:tab/>
      </w:r>
      <w:r w:rsidRPr="00C918F7">
        <w:rPr>
          <w:rFonts w:ascii="Arial" w:hAnsi="Arial" w:cs="Arial"/>
          <w:sz w:val="20"/>
          <w:szCs w:val="20"/>
        </w:rPr>
        <w:tab/>
      </w:r>
      <w:r w:rsidRPr="00C918F7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918F7">
        <w:rPr>
          <w:rFonts w:ascii="Arial" w:hAnsi="Arial" w:cs="Arial"/>
          <w:sz w:val="20"/>
          <w:szCs w:val="20"/>
        </w:rPr>
        <w:instrText xml:space="preserve"> FORMCHECKBOX </w:instrText>
      </w:r>
      <w:r w:rsidR="00811881">
        <w:rPr>
          <w:rFonts w:ascii="Arial" w:hAnsi="Arial" w:cs="Arial"/>
          <w:sz w:val="20"/>
          <w:szCs w:val="20"/>
        </w:rPr>
      </w:r>
      <w:r w:rsidR="00811881">
        <w:rPr>
          <w:rFonts w:ascii="Arial" w:hAnsi="Arial" w:cs="Arial"/>
          <w:sz w:val="20"/>
          <w:szCs w:val="20"/>
        </w:rPr>
        <w:fldChar w:fldCharType="separate"/>
      </w:r>
      <w:r w:rsidRPr="00C918F7">
        <w:rPr>
          <w:rFonts w:ascii="Arial" w:hAnsi="Arial" w:cs="Arial"/>
          <w:sz w:val="20"/>
          <w:szCs w:val="20"/>
        </w:rPr>
        <w:fldChar w:fldCharType="end"/>
      </w:r>
      <w:r w:rsidRPr="00C918F7">
        <w:rPr>
          <w:rFonts w:ascii="Arial" w:hAnsi="Arial" w:cs="Arial"/>
          <w:sz w:val="20"/>
          <w:szCs w:val="20"/>
        </w:rPr>
        <w:t xml:space="preserve"> Non</w:t>
      </w:r>
    </w:p>
    <w:p w14:paraId="03A46AD6" w14:textId="77777777" w:rsidR="00986802" w:rsidRPr="00C918F7" w:rsidRDefault="00986802" w:rsidP="00B865FD">
      <w:pPr>
        <w:widowControl/>
        <w:numPr>
          <w:ilvl w:val="0"/>
          <w:numId w:val="4"/>
        </w:numPr>
        <w:autoSpaceDE/>
        <w:autoSpaceDN/>
        <w:adjustRightInd/>
        <w:rPr>
          <w:rFonts w:ascii="Arial" w:hAnsi="Arial" w:cs="Arial"/>
          <w:color w:val="000000"/>
          <w:sz w:val="20"/>
          <w:szCs w:val="20"/>
        </w:rPr>
      </w:pPr>
      <w:r w:rsidRPr="00C918F7">
        <w:rPr>
          <w:rFonts w:ascii="Arial" w:hAnsi="Arial" w:cs="Arial"/>
          <w:color w:val="000000"/>
          <w:sz w:val="20"/>
          <w:szCs w:val="20"/>
        </w:rPr>
        <w:t xml:space="preserve">Si oui, merci de bien vouloir les estimer et veillez à compléter la ligne ‘recette’ dans le plan de financement. </w:t>
      </w:r>
    </w:p>
    <w:p w14:paraId="55A33622" w14:textId="77777777" w:rsidR="00986802" w:rsidRPr="00C918F7" w:rsidRDefault="00986802" w:rsidP="00B008B7">
      <w:pPr>
        <w:jc w:val="left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1609E80" w14:textId="31A40EA6" w:rsidR="00986802" w:rsidRPr="00C918F7" w:rsidRDefault="00986802" w:rsidP="00B008B7">
      <w:pPr>
        <w:pStyle w:val="normalformulaire"/>
        <w:jc w:val="left"/>
        <w:rPr>
          <w:rFonts w:ascii="Arial" w:hAnsi="Arial" w:cs="Arial"/>
          <w:sz w:val="20"/>
          <w:szCs w:val="20"/>
          <w:vertAlign w:val="superscript"/>
        </w:rPr>
      </w:pPr>
      <w:r w:rsidRPr="00C918F7">
        <w:rPr>
          <w:rFonts w:ascii="Arial" w:hAnsi="Arial" w:cs="Arial"/>
          <w:b/>
          <w:sz w:val="20"/>
          <w:szCs w:val="20"/>
        </w:rPr>
        <w:t xml:space="preserve">Recettes </w:t>
      </w:r>
      <w:r w:rsidRPr="00C918F7">
        <w:rPr>
          <w:rFonts w:ascii="Arial" w:hAnsi="Arial" w:cs="Arial"/>
          <w:b/>
          <w:bCs/>
          <w:sz w:val="20"/>
          <w:szCs w:val="20"/>
        </w:rPr>
        <w:t>prévisionnelles</w:t>
      </w:r>
      <w:r w:rsidR="00A83D87">
        <w:rPr>
          <w:rFonts w:ascii="Arial" w:hAnsi="Arial" w:cs="Arial"/>
          <w:bCs/>
          <w:sz w:val="20"/>
          <w:szCs w:val="20"/>
        </w:rPr>
        <w:t xml:space="preserve"> </w:t>
      </w:r>
      <w:r w:rsidRPr="00C918F7">
        <w:rPr>
          <w:rFonts w:ascii="Arial" w:hAnsi="Arial" w:cs="Arial"/>
          <w:b/>
          <w:sz w:val="20"/>
          <w:szCs w:val="20"/>
        </w:rPr>
        <w:t xml:space="preserve">: </w:t>
      </w:r>
      <w:r w:rsidRPr="00C918F7">
        <w:rPr>
          <w:rFonts w:ascii="Arial" w:hAnsi="Arial" w:cs="Arial"/>
          <w:sz w:val="20"/>
          <w:szCs w:val="20"/>
        </w:rPr>
        <w:t>_____________________________</w:t>
      </w:r>
      <w:r w:rsidR="00D35DC4" w:rsidRPr="00C918F7">
        <w:rPr>
          <w:rFonts w:ascii="Arial" w:hAnsi="Arial" w:cs="Arial"/>
          <w:sz w:val="20"/>
          <w:szCs w:val="20"/>
        </w:rPr>
        <w:t xml:space="preserve">HT   </w:t>
      </w:r>
    </w:p>
    <w:p w14:paraId="22AD80C6" w14:textId="582A3206" w:rsidR="00986802" w:rsidRDefault="00986802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5CDEA51" w14:textId="27A312F9" w:rsidR="00D85C9B" w:rsidRDefault="00D85C9B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61BA35D" w14:textId="77777777" w:rsidR="00D85C9B" w:rsidRPr="00C918F7" w:rsidRDefault="00D85C9B" w:rsidP="00986802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531F189" w14:textId="5BCE4040" w:rsidR="00007FB5" w:rsidRPr="00C918F7" w:rsidRDefault="004D7642" w:rsidP="006417AF">
      <w:pPr>
        <w:jc w:val="left"/>
        <w:rPr>
          <w:rFonts w:ascii="Arial" w:hAnsi="Arial" w:cs="Arial"/>
          <w:b/>
          <w:smallCaps/>
          <w:color w:val="000080"/>
          <w:szCs w:val="24"/>
          <w:u w:val="single"/>
        </w:rPr>
      </w:pP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B)</w:t>
      </w:r>
      <w:r w:rsidRPr="00C918F7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Plan de financement </w:t>
      </w:r>
      <w:r w:rsidR="00CC4898" w:rsidRPr="00C918F7">
        <w:rPr>
          <w:rFonts w:ascii="Arial" w:hAnsi="Arial" w:cs="Arial"/>
          <w:b/>
          <w:smallCaps/>
          <w:color w:val="000080"/>
          <w:szCs w:val="24"/>
          <w:u w:val="single"/>
        </w:rPr>
        <w:t>prévisionnel</w:t>
      </w:r>
      <w:r w:rsidR="00E958FB" w:rsidRPr="00C918F7">
        <w:rPr>
          <w:rFonts w:ascii="Arial" w:hAnsi="Arial" w:cs="Arial"/>
          <w:b/>
          <w:smallCaps/>
          <w:color w:val="000080"/>
          <w:szCs w:val="24"/>
          <w:u w:val="single"/>
        </w:rPr>
        <w:t xml:space="preserve"> </w:t>
      </w:r>
      <w:r w:rsidRPr="00C918F7">
        <w:rPr>
          <w:rFonts w:ascii="Arial" w:hAnsi="Arial" w:cs="Arial"/>
          <w:b/>
          <w:smallCaps/>
          <w:color w:val="000080"/>
          <w:szCs w:val="24"/>
          <w:u w:val="single"/>
        </w:rPr>
        <w:t>du projet</w:t>
      </w:r>
    </w:p>
    <w:p w14:paraId="12D96C8E" w14:textId="7F536E7A" w:rsidR="00C5468E" w:rsidRPr="00C918F7" w:rsidRDefault="00C5468E" w:rsidP="00C5468E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C918F7">
        <w:rPr>
          <w:rFonts w:ascii="Arial" w:hAnsi="Arial" w:cs="Arial"/>
          <w:color w:val="FF0000"/>
          <w:sz w:val="20"/>
          <w:szCs w:val="20"/>
        </w:rPr>
        <w:sym w:font="Wingdings" w:char="F046"/>
      </w:r>
      <w:r w:rsidRPr="00C918F7">
        <w:rPr>
          <w:rFonts w:ascii="Arial" w:hAnsi="Arial" w:cs="Arial"/>
          <w:color w:val="FF0000"/>
          <w:sz w:val="20"/>
          <w:szCs w:val="20"/>
        </w:rPr>
        <w:t xml:space="preserve"> Se reporter à </w:t>
      </w:r>
      <w:r w:rsidRPr="00C918F7">
        <w:rPr>
          <w:rFonts w:ascii="Arial" w:hAnsi="Arial" w:cs="Arial"/>
          <w:color w:val="FF0000"/>
          <w:sz w:val="20"/>
          <w:szCs w:val="20"/>
          <w:u w:val="single"/>
        </w:rPr>
        <w:t>l’Annexe 1</w:t>
      </w:r>
      <w:r w:rsidRPr="00C918F7">
        <w:rPr>
          <w:rFonts w:ascii="Arial" w:hAnsi="Arial" w:cs="Arial"/>
          <w:color w:val="FF0000"/>
          <w:sz w:val="20"/>
          <w:szCs w:val="20"/>
        </w:rPr>
        <w:t xml:space="preserve"> pour renseigner</w:t>
      </w:r>
      <w:r w:rsidRPr="00C918F7">
        <w:rPr>
          <w:rFonts w:ascii="Arial" w:hAnsi="Arial" w:cs="Arial"/>
          <w:b/>
          <w:color w:val="FF0000"/>
          <w:sz w:val="20"/>
          <w:szCs w:val="20"/>
        </w:rPr>
        <w:t xml:space="preserve"> le plan de financement prévisionnel</w:t>
      </w:r>
      <w:r w:rsidRPr="00C918F7">
        <w:rPr>
          <w:rFonts w:ascii="Arial" w:hAnsi="Arial" w:cs="Arial"/>
          <w:color w:val="FF0000"/>
          <w:sz w:val="20"/>
          <w:szCs w:val="20"/>
        </w:rPr>
        <w:t xml:space="preserve"> de votre projet.</w:t>
      </w:r>
    </w:p>
    <w:p w14:paraId="3EC22DAA" w14:textId="77777777" w:rsidR="00C5468E" w:rsidRPr="00C918F7" w:rsidRDefault="00C5468E" w:rsidP="00C5468E">
      <w:pPr>
        <w:spacing w:before="12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3"/>
        <w:gridCol w:w="2840"/>
        <w:gridCol w:w="900"/>
      </w:tblGrid>
      <w:tr w:rsidR="00AD0CCB" w:rsidRPr="00C918F7" w14:paraId="2DF367A5" w14:textId="45CC8DDC" w:rsidTr="00D85C9B">
        <w:trPr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3B3B3"/>
            <w:vAlign w:val="center"/>
          </w:tcPr>
          <w:p w14:paraId="378BA9B4" w14:textId="77777777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Financeurs sollicités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14:paraId="03FA21E8" w14:textId="77777777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Montant en 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14:paraId="536B1267" w14:textId="0BFEA22A" w:rsidR="00AD0CCB" w:rsidRPr="00C918F7" w:rsidRDefault="00AD0CCB" w:rsidP="00953B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Répartition en %</w:t>
            </w:r>
          </w:p>
        </w:tc>
      </w:tr>
      <w:tr w:rsidR="00EF4D4F" w:rsidRPr="00C918F7" w14:paraId="01E1400F" w14:textId="4DADDF52" w:rsidTr="00EF4D4F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BFEC7" w14:textId="6C8E42D0" w:rsidR="00EF4D4F" w:rsidRPr="00C918F7" w:rsidRDefault="00EF4D4F" w:rsidP="004B5435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Région </w:t>
            </w:r>
            <w:proofErr w:type="spellStart"/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Nouvelle-Aquitaine</w:t>
            </w:r>
            <w:proofErr w:type="spellEnd"/>
            <w:r w:rsidR="007723DE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/</w:t>
            </w:r>
            <w:r w:rsidR="007723DE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>AEAG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A1054" w14:textId="649627B8" w:rsidR="00EF4D4F" w:rsidRPr="00D85C9B" w:rsidRDefault="00EF4D4F" w:rsidP="00EF4D4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D27D4" w14:textId="074C9CBA" w:rsidR="00EF4D4F" w:rsidRPr="00C918F7" w:rsidDel="00CC4898" w:rsidRDefault="00EF4D4F" w:rsidP="00320EE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80%</w:t>
            </w:r>
          </w:p>
        </w:tc>
      </w:tr>
      <w:tr w:rsidR="00EF4D4F" w:rsidRPr="00C918F7" w14:paraId="3C603258" w14:textId="3EE7FDF4" w:rsidTr="00FF2042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1342D" w14:textId="216FA1C5" w:rsidR="00EF4D4F" w:rsidRPr="00C918F7" w:rsidRDefault="00EF4D4F" w:rsidP="00C16BAE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Union Européenne (FEADER)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0B7A4F" w14:textId="2883F828" w:rsidR="00EF4D4F" w:rsidRPr="00D85C9B" w:rsidRDefault="00EF4D4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65EB8" w14:textId="77777777" w:rsidR="00EF4D4F" w:rsidRPr="00C918F7" w:rsidDel="00CC4898" w:rsidRDefault="00EF4D4F" w:rsidP="004B54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7A29FAE5" w14:textId="02E74E0A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30F1D6" w14:textId="49BC727D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Département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0BA67B9" w14:textId="5D810DD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A99252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70D76951" w14:textId="4A5F58F0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378B2977" w14:textId="3AFDA9B5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Communes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0C280E3" w14:textId="3064571A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6E3D76A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6FBAC494" w14:textId="2DCBCA63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12F03526" w14:textId="146E4BD3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EPCI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433BBDD" w14:textId="7F82804A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E1FF960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529DB56B" w14:textId="63F04508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056797A1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Autre (précisez) 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230BBB3" w14:textId="235B9584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39526BD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59A78C14" w14:textId="5BFBEA8A" w:rsidTr="00D85C9B">
        <w:trPr>
          <w:trHeight w:val="284"/>
          <w:jc w:val="center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59939" w14:textId="0B83B59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Autofinancement public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3E0E6" w14:textId="56DACE2E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DB7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3CD8CF65" w14:textId="3B86A0AA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CCCCC"/>
            <w:vAlign w:val="center"/>
          </w:tcPr>
          <w:p w14:paraId="0BB5C1C5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Sous-total financeurs publics</w:t>
            </w:r>
          </w:p>
          <w:p w14:paraId="56D768A0" w14:textId="37D2E0F8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(</w:t>
            </w:r>
            <w:r w:rsidR="00223124" w:rsidRPr="00C918F7">
              <w:rPr>
                <w:rFonts w:ascii="Arial" w:hAnsi="Arial" w:cs="Arial"/>
                <w:bCs w:val="0"/>
                <w:sz w:val="18"/>
                <w:szCs w:val="18"/>
              </w:rPr>
              <w:t>Intervention</w:t>
            </w: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 sous forme de subvention)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CCCC"/>
            <w:vAlign w:val="bottom"/>
          </w:tcPr>
          <w:p w14:paraId="20D59599" w14:textId="23249082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CCCCC"/>
          </w:tcPr>
          <w:p w14:paraId="36CE64E9" w14:textId="60ACCEF8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4F7181FC" w14:textId="27021F9B" w:rsidTr="00D85C9B">
        <w:trPr>
          <w:trHeight w:val="468"/>
          <w:jc w:val="center"/>
        </w:trPr>
        <w:tc>
          <w:tcPr>
            <w:tcW w:w="4033" w:type="dxa"/>
            <w:tcBorders>
              <w:left w:val="single" w:sz="4" w:space="0" w:color="000000"/>
            </w:tcBorders>
            <w:vAlign w:val="center"/>
          </w:tcPr>
          <w:p w14:paraId="64993419" w14:textId="4CC87DE1" w:rsidR="00AD0CCB" w:rsidRPr="00C918F7" w:rsidRDefault="00AD0CCB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Participation du secteur privé (précisez) 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709E30" w14:textId="4291F27C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7833270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4E2C735" w14:textId="1F329DD9" w:rsidTr="00D85C9B">
        <w:trPr>
          <w:trHeight w:val="284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485A0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 xml:space="preserve">Autofinancement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7263C" w14:textId="74105F6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5948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171DB70B" w14:textId="77777777" w:rsidTr="00D85C9B">
        <w:trPr>
          <w:trHeight w:val="282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327A828F" w14:textId="6B517088" w:rsidR="00AD0CCB" w:rsidRPr="00C918F7" w:rsidRDefault="00AD0CCB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Sous-total financeurs privés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0EF86E3" w14:textId="77777777" w:rsidR="00AD0CCB" w:rsidRPr="00C918F7" w:rsidDel="00CC4898" w:rsidRDefault="00AD0CCB" w:rsidP="00AD0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0166B43" w14:textId="6B7F8C85" w:rsidR="00AD0CCB" w:rsidRPr="00C918F7" w:rsidRDefault="00AD0CCB" w:rsidP="00AD0CC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  <w:tr w:rsidR="00AD0CCB" w:rsidRPr="00C918F7" w14:paraId="2D2D9484" w14:textId="34141BFD" w:rsidTr="00D85C9B">
        <w:trPr>
          <w:trHeight w:val="282"/>
          <w:jc w:val="center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5B00F606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TOTAL général = coût du projet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4EEB1FBE" w14:textId="3328E2E3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828411" w14:textId="02EAC508" w:rsidR="00AD0CCB" w:rsidRPr="00C918F7" w:rsidDel="00CC4898" w:rsidRDefault="00320EEF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100%</w:t>
            </w:r>
          </w:p>
        </w:tc>
      </w:tr>
      <w:tr w:rsidR="00AD0CCB" w:rsidRPr="00C918F7" w14:paraId="7AEF2D43" w14:textId="64113AC5" w:rsidTr="00D85C9B">
        <w:trPr>
          <w:trHeight w:val="282"/>
          <w:jc w:val="center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75349" w14:textId="77777777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left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C918F7">
              <w:rPr>
                <w:rFonts w:ascii="Arial" w:hAnsi="Arial" w:cs="Arial"/>
                <w:bCs w:val="0"/>
                <w:sz w:val="18"/>
                <w:szCs w:val="18"/>
              </w:rPr>
              <w:t>Recettes prévisionnelles générées par le projet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2EE5C" w14:textId="4294EAAB" w:rsidR="00AD0CCB" w:rsidRPr="00C918F7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30F" w14:textId="77777777" w:rsidR="00AD0CCB" w:rsidRPr="00C918F7" w:rsidDel="00CC4898" w:rsidRDefault="00AD0CCB" w:rsidP="00CE6ED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</w:tr>
    </w:tbl>
    <w:p w14:paraId="21835EB1" w14:textId="77777777" w:rsidR="0045648E" w:rsidRPr="00C918F7" w:rsidRDefault="0045648E" w:rsidP="00757FC9">
      <w:pPr>
        <w:spacing w:before="120"/>
        <w:rPr>
          <w:rFonts w:ascii="Arial" w:hAnsi="Arial" w:cs="Arial"/>
          <w:b/>
          <w:sz w:val="18"/>
          <w:szCs w:val="18"/>
        </w:rPr>
      </w:pPr>
    </w:p>
    <w:p w14:paraId="44A86E7B" w14:textId="77777777" w:rsidR="00757FC9" w:rsidRPr="00C918F7" w:rsidRDefault="00757FC9" w:rsidP="00757FC9">
      <w:pPr>
        <w:spacing w:before="120"/>
        <w:rPr>
          <w:rFonts w:ascii="Arial" w:hAnsi="Arial" w:cs="Arial"/>
          <w:sz w:val="18"/>
          <w:szCs w:val="18"/>
        </w:rPr>
      </w:pPr>
      <w:r w:rsidRPr="00C918F7">
        <w:rPr>
          <w:rFonts w:ascii="Arial" w:hAnsi="Arial" w:cs="Arial"/>
          <w:b/>
          <w:sz w:val="18"/>
          <w:szCs w:val="18"/>
        </w:rPr>
        <w:t>Attention</w:t>
      </w:r>
      <w:r w:rsidRPr="00C918F7">
        <w:rPr>
          <w:rFonts w:ascii="Arial" w:hAnsi="Arial" w:cs="Arial"/>
          <w:sz w:val="18"/>
          <w:szCs w:val="18"/>
        </w:rPr>
        <w:t> : les dépenses déclarées dans le cadre de la présente demande d’aide européenne ne peuvent être présentées au titre d’un autre fonds ou programme européen.</w:t>
      </w:r>
      <w:r w:rsidR="00D758BE" w:rsidRPr="00C918F7">
        <w:rPr>
          <w:rFonts w:ascii="Arial" w:hAnsi="Arial" w:cs="Arial"/>
          <w:sz w:val="18"/>
          <w:szCs w:val="18"/>
        </w:rPr>
        <w:t xml:space="preserve"> Le bénéficiaire s’engage à informer </w:t>
      </w:r>
      <w:r w:rsidR="00B865FD" w:rsidRPr="00C918F7">
        <w:rPr>
          <w:rFonts w:ascii="Arial" w:hAnsi="Arial" w:cs="Arial"/>
          <w:sz w:val="18"/>
          <w:szCs w:val="18"/>
        </w:rPr>
        <w:t>le service instructeur</w:t>
      </w:r>
      <w:r w:rsidR="00D758BE" w:rsidRPr="00C918F7">
        <w:rPr>
          <w:rFonts w:ascii="Arial" w:hAnsi="Arial" w:cs="Arial"/>
          <w:sz w:val="18"/>
          <w:szCs w:val="18"/>
        </w:rPr>
        <w:t xml:space="preserve"> de toute autre demande d’aide publique formulée et/ou attribuée sur son projet.</w:t>
      </w:r>
    </w:p>
    <w:p w14:paraId="0CA34A5D" w14:textId="29AA6690" w:rsidR="00B81825" w:rsidRPr="00F1186F" w:rsidRDefault="00B81825" w:rsidP="00757FC9">
      <w:pPr>
        <w:spacing w:before="120"/>
        <w:rPr>
          <w:rFonts w:ascii="Arial" w:hAnsi="Arial" w:cs="Arial"/>
          <w:b/>
          <w:color w:val="C00000"/>
          <w:sz w:val="18"/>
          <w:szCs w:val="18"/>
          <w:u w:val="single"/>
        </w:rPr>
      </w:pPr>
      <w:r w:rsidRPr="00F1186F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Taux fixe d’aide publique </w:t>
      </w:r>
      <w:r w:rsidR="007723DE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Région / AEAG + FEADER </w:t>
      </w:r>
      <w:r w:rsidRPr="00F1186F">
        <w:rPr>
          <w:rFonts w:ascii="Arial" w:hAnsi="Arial" w:cs="Arial"/>
          <w:b/>
          <w:color w:val="C00000"/>
          <w:sz w:val="18"/>
          <w:szCs w:val="18"/>
          <w:u w:val="single"/>
        </w:rPr>
        <w:t>= 80%</w:t>
      </w:r>
      <w:r w:rsidR="00320EEF" w:rsidRPr="00F1186F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dont 60% </w:t>
      </w:r>
      <w:r w:rsidR="00BE3A0F" w:rsidRPr="00F1186F">
        <w:rPr>
          <w:rFonts w:ascii="Arial" w:hAnsi="Arial" w:cs="Arial"/>
          <w:b/>
          <w:color w:val="C00000"/>
          <w:sz w:val="18"/>
          <w:szCs w:val="18"/>
          <w:u w:val="single"/>
        </w:rPr>
        <w:t>de</w:t>
      </w:r>
      <w:r w:rsidR="00320EEF" w:rsidRPr="00F1186F">
        <w:rPr>
          <w:rFonts w:ascii="Arial" w:hAnsi="Arial" w:cs="Arial"/>
          <w:b/>
          <w:color w:val="C00000"/>
          <w:sz w:val="18"/>
          <w:szCs w:val="18"/>
          <w:u w:val="single"/>
        </w:rPr>
        <w:t xml:space="preserve"> FEADER</w:t>
      </w:r>
    </w:p>
    <w:p w14:paraId="5B70115A" w14:textId="2C51B1A0" w:rsidR="00705914" w:rsidRPr="00BE3A0F" w:rsidRDefault="00705914" w:rsidP="00BE3A0F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Roboto" w:hAnsi="Roboto" w:cs="Calibri"/>
          <w:b/>
          <w:bCs w:val="0"/>
          <w:smallCaps/>
          <w:color w:val="000080"/>
          <w:u w:val="single"/>
        </w:rPr>
      </w:pPr>
      <w:r>
        <w:rPr>
          <w:rFonts w:ascii="Roboto" w:hAnsi="Roboto" w:cs="Calibri"/>
          <w:iCs/>
          <w:color w:val="000080"/>
          <w:sz w:val="28"/>
        </w:rPr>
        <w:br w:type="page"/>
      </w:r>
    </w:p>
    <w:p w14:paraId="75568721" w14:textId="415BFA9F" w:rsidR="00705914" w:rsidRPr="00C918F7" w:rsidRDefault="00BE3A0F" w:rsidP="00D66F84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240"/>
        <w:rPr>
          <w:rFonts w:ascii="Arial" w:hAnsi="Arial" w:cs="Arial"/>
          <w:iCs/>
          <w:color w:val="000080"/>
          <w:sz w:val="28"/>
        </w:rPr>
      </w:pPr>
      <w:r w:rsidRPr="00C918F7">
        <w:rPr>
          <w:rFonts w:ascii="Arial" w:hAnsi="Arial" w:cs="Arial"/>
          <w:iCs/>
          <w:color w:val="000080"/>
          <w:sz w:val="28"/>
        </w:rPr>
        <w:t>4</w:t>
      </w:r>
      <w:r w:rsidR="00CE78D4" w:rsidRPr="00C918F7">
        <w:rPr>
          <w:rFonts w:ascii="Arial" w:hAnsi="Arial" w:cs="Arial"/>
          <w:iCs/>
          <w:color w:val="000080"/>
          <w:sz w:val="28"/>
        </w:rPr>
        <w:t>- PIECES A JOINDRE AU DOSSIER</w:t>
      </w:r>
    </w:p>
    <w:p w14:paraId="12ABD0CD" w14:textId="3A876813" w:rsidR="009D034E" w:rsidRPr="00C918F7" w:rsidRDefault="007C24D3" w:rsidP="00CC1ECE">
      <w:pPr>
        <w:pBdr>
          <w:bottom w:val="single" w:sz="12" w:space="1" w:color="FFCC00"/>
        </w:pBdr>
        <w:tabs>
          <w:tab w:val="left" w:pos="1380"/>
          <w:tab w:val="center" w:pos="4762"/>
        </w:tabs>
        <w:spacing w:after="480"/>
        <w:rPr>
          <w:rFonts w:ascii="Arial" w:hAnsi="Arial" w:cs="Arial"/>
          <w:sz w:val="20"/>
          <w:szCs w:val="20"/>
        </w:rPr>
      </w:pPr>
      <w:r w:rsidRPr="00C918F7">
        <w:rPr>
          <w:rFonts w:ascii="Arial" w:hAnsi="Arial" w:cs="Arial"/>
          <w:sz w:val="20"/>
          <w:szCs w:val="20"/>
        </w:rPr>
        <w:t xml:space="preserve">Le cas échéant, le service chargé de l’instruction de votre dossier </w:t>
      </w:r>
      <w:r w:rsidR="00670465" w:rsidRPr="00C918F7">
        <w:rPr>
          <w:rFonts w:ascii="Arial" w:hAnsi="Arial" w:cs="Arial"/>
          <w:sz w:val="20"/>
          <w:szCs w:val="20"/>
        </w:rPr>
        <w:t xml:space="preserve">se réserve le droit de </w:t>
      </w:r>
      <w:r w:rsidRPr="00C918F7">
        <w:rPr>
          <w:rFonts w:ascii="Arial" w:hAnsi="Arial" w:cs="Arial"/>
          <w:sz w:val="20"/>
          <w:szCs w:val="20"/>
        </w:rPr>
        <w:t>vous demander des pièces complémentaires jugées nécessaires.</w:t>
      </w:r>
    </w:p>
    <w:tbl>
      <w:tblPr>
        <w:tblpPr w:leftFromText="141" w:rightFromText="141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6"/>
        <w:gridCol w:w="921"/>
        <w:gridCol w:w="922"/>
      </w:tblGrid>
      <w:tr w:rsidR="00C918F7" w:rsidRPr="00972167" w14:paraId="249BF5BA" w14:textId="77777777" w:rsidTr="00C918F7">
        <w:trPr>
          <w:trHeight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9227AFC" w14:textId="77777777" w:rsidR="00C918F7" w:rsidRPr="00972167" w:rsidRDefault="00C918F7" w:rsidP="00DC2236">
            <w:pPr>
              <w:pStyle w:val="normalformulaire"/>
              <w:ind w:right="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72167">
              <w:rPr>
                <w:rFonts w:ascii="Arial" w:hAnsi="Arial" w:cs="Arial"/>
                <w:b/>
                <w:sz w:val="18"/>
                <w:szCs w:val="18"/>
              </w:rPr>
              <w:t>ièces administratives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D4E665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Assoc°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4978A2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>Entreprise</w:t>
            </w:r>
          </w:p>
        </w:tc>
      </w:tr>
      <w:tr w:rsidR="00C918F7" w:rsidRPr="00972167" w14:paraId="6CA4EAE2" w14:textId="77777777" w:rsidTr="00C918F7">
        <w:trPr>
          <w:trHeight w:val="654"/>
        </w:trPr>
        <w:tc>
          <w:tcPr>
            <w:tcW w:w="8046" w:type="dxa"/>
            <w:vAlign w:val="center"/>
          </w:tcPr>
          <w:p w14:paraId="0E2EA835" w14:textId="0499CB7E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Annexe : Formulaire du respect de la commande publique si soumis à celle-ci, sinon</w:t>
            </w:r>
            <w:r w:rsidRPr="008F6B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F6BFE">
              <w:rPr>
                <w:rFonts w:ascii="Arial" w:hAnsi="Arial" w:cs="Arial"/>
                <w:sz w:val="18"/>
                <w:szCs w:val="18"/>
              </w:rPr>
              <w:t xml:space="preserve">ormulaire "êtes-vous soumis aux règles de la commande publique ?" </w:t>
            </w:r>
          </w:p>
        </w:tc>
        <w:tc>
          <w:tcPr>
            <w:tcW w:w="1843" w:type="dxa"/>
            <w:gridSpan w:val="2"/>
            <w:vAlign w:val="center"/>
          </w:tcPr>
          <w:p w14:paraId="2EF79F3E" w14:textId="7587E8D6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2D301D1" w14:textId="77777777" w:rsidTr="00C918F7">
        <w:trPr>
          <w:trHeight w:val="732"/>
        </w:trPr>
        <w:tc>
          <w:tcPr>
            <w:tcW w:w="8046" w:type="dxa"/>
            <w:vAlign w:val="center"/>
          </w:tcPr>
          <w:p w14:paraId="0DD3C662" w14:textId="77777777" w:rsidR="00C918F7" w:rsidRPr="00972167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8F6BFE">
              <w:rPr>
                <w:rFonts w:ascii="Arial" w:hAnsi="Arial" w:cs="Arial"/>
                <w:sz w:val="18"/>
                <w:szCs w:val="18"/>
              </w:rPr>
              <w:t>Délibération de l’organe compétent approuvant le projet et le plan de financement et autorisant le maire ou le président à solliciter la subvention</w:t>
            </w:r>
          </w:p>
        </w:tc>
        <w:tc>
          <w:tcPr>
            <w:tcW w:w="1843" w:type="dxa"/>
            <w:gridSpan w:val="2"/>
            <w:vAlign w:val="center"/>
          </w:tcPr>
          <w:p w14:paraId="106E4ED5" w14:textId="0DB29180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2AD2ED4" w14:textId="77777777" w:rsidTr="00C918F7">
        <w:trPr>
          <w:trHeight w:val="408"/>
        </w:trPr>
        <w:tc>
          <w:tcPr>
            <w:tcW w:w="8046" w:type="dxa"/>
            <w:vAlign w:val="center"/>
          </w:tcPr>
          <w:p w14:paraId="23F990DC" w14:textId="457B4693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Convention, lettre, ou contrat formalisant le partenariat</w:t>
            </w:r>
            <w:r w:rsidR="00F96FAD">
              <w:rPr>
                <w:rFonts w:ascii="Arial" w:hAnsi="Arial" w:cs="Arial"/>
                <w:sz w:val="18"/>
                <w:szCs w:val="18"/>
              </w:rPr>
              <w:t xml:space="preserve"> (le cas échéant)</w:t>
            </w:r>
          </w:p>
        </w:tc>
        <w:tc>
          <w:tcPr>
            <w:tcW w:w="1843" w:type="dxa"/>
            <w:gridSpan w:val="2"/>
            <w:vAlign w:val="center"/>
          </w:tcPr>
          <w:p w14:paraId="38370AFC" w14:textId="4A8334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6CC93B9" w14:textId="77777777" w:rsidTr="00C918F7">
        <w:trPr>
          <w:trHeight w:val="658"/>
        </w:trPr>
        <w:tc>
          <w:tcPr>
            <w:tcW w:w="8046" w:type="dxa"/>
            <w:vAlign w:val="center"/>
          </w:tcPr>
          <w:p w14:paraId="38EA4738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24052E">
              <w:rPr>
                <w:rFonts w:ascii="Arial" w:hAnsi="Arial" w:cs="Arial"/>
                <w:sz w:val="18"/>
                <w:szCs w:val="18"/>
              </w:rPr>
              <w:t>Justificatif(s) de compétence de la structure pour mener les actions : habilitation/référencement général de la structure ou copie des CV de tous les salariés du projet ou autres</w:t>
            </w:r>
          </w:p>
        </w:tc>
        <w:tc>
          <w:tcPr>
            <w:tcW w:w="1843" w:type="dxa"/>
            <w:gridSpan w:val="2"/>
            <w:vAlign w:val="center"/>
          </w:tcPr>
          <w:p w14:paraId="0EBAFEC5" w14:textId="57468332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73C3C6C7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614BF6F9" w14:textId="267437AC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Attestation du pouvoir accordée au signataire par le représentant légal</w:t>
            </w:r>
            <w:r w:rsidR="00F96FAD">
              <w:rPr>
                <w:rFonts w:ascii="Arial" w:hAnsi="Arial" w:cs="Arial"/>
                <w:sz w:val="18"/>
                <w:szCs w:val="18"/>
              </w:rPr>
              <w:t xml:space="preserve"> (le cas échéant)</w:t>
            </w:r>
          </w:p>
        </w:tc>
        <w:tc>
          <w:tcPr>
            <w:tcW w:w="1843" w:type="dxa"/>
            <w:gridSpan w:val="2"/>
            <w:vAlign w:val="center"/>
          </w:tcPr>
          <w:p w14:paraId="3A4E9556" w14:textId="276EB6CA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41D6AD3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</w:tcPr>
          <w:p w14:paraId="38ADA586" w14:textId="7A79C9A2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Copie des demandes déposées auprès des autres financeurs publics (ex : conseil départemental, EPCI…)</w:t>
            </w:r>
            <w:r w:rsidR="00F96FAD">
              <w:rPr>
                <w:rFonts w:ascii="Arial" w:hAnsi="Arial" w:cs="Arial"/>
                <w:sz w:val="18"/>
                <w:szCs w:val="18"/>
              </w:rPr>
              <w:t>(le cas échéant)</w:t>
            </w:r>
          </w:p>
        </w:tc>
        <w:tc>
          <w:tcPr>
            <w:tcW w:w="1843" w:type="dxa"/>
            <w:gridSpan w:val="2"/>
            <w:vAlign w:val="center"/>
          </w:tcPr>
          <w:p w14:paraId="78B3C870" w14:textId="12AA0B6C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846036A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1797D721" w14:textId="77777777" w:rsidR="00C918F7" w:rsidRPr="003F1FA4" w:rsidRDefault="00C918F7" w:rsidP="00DC2236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Relevé d'identité bancaire</w:t>
            </w:r>
          </w:p>
        </w:tc>
        <w:tc>
          <w:tcPr>
            <w:tcW w:w="1843" w:type="dxa"/>
            <w:gridSpan w:val="2"/>
            <w:vAlign w:val="center"/>
          </w:tcPr>
          <w:p w14:paraId="3724C27D" w14:textId="78765E1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141C07D1" w14:textId="77777777" w:rsidTr="00C918F7">
        <w:trPr>
          <w:trHeight w:val="517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0FDB05B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852024">
              <w:rPr>
                <w:rFonts w:ascii="Arial" w:hAnsi="Arial" w:cs="Arial"/>
                <w:bCs/>
                <w:sz w:val="18"/>
                <w:szCs w:val="18"/>
              </w:rPr>
              <w:t>Extrait KBIS ou certification INSEE</w:t>
            </w:r>
          </w:p>
        </w:tc>
        <w:tc>
          <w:tcPr>
            <w:tcW w:w="1843" w:type="dxa"/>
            <w:gridSpan w:val="2"/>
            <w:vAlign w:val="center"/>
          </w:tcPr>
          <w:p w14:paraId="2F636B66" w14:textId="463DC76B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02B773CF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</w:tcPr>
          <w:p w14:paraId="126495A6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FE658C">
              <w:rPr>
                <w:rFonts w:ascii="Arial" w:hAnsi="Arial" w:cs="Arial"/>
                <w:bCs/>
                <w:sz w:val="18"/>
                <w:szCs w:val="18"/>
              </w:rPr>
              <w:t>Extraits des statuts</w:t>
            </w:r>
          </w:p>
        </w:tc>
        <w:tc>
          <w:tcPr>
            <w:tcW w:w="921" w:type="dxa"/>
            <w:vAlign w:val="center"/>
          </w:tcPr>
          <w:p w14:paraId="37CDC80A" w14:textId="73E19AC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6C7FED17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2794302D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52E287C4" w14:textId="77777777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Acte constitutif : copie de la publication au JO ou récépissé de déclaration en préfecture</w:t>
            </w:r>
          </w:p>
        </w:tc>
        <w:tc>
          <w:tcPr>
            <w:tcW w:w="921" w:type="dxa"/>
            <w:vAlign w:val="center"/>
          </w:tcPr>
          <w:p w14:paraId="577F538E" w14:textId="0645BA57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4AB547E6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8F7" w:rsidRPr="00972167" w14:paraId="14AD1971" w14:textId="77777777" w:rsidTr="00C918F7">
        <w:trPr>
          <w:trHeight w:val="144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7B08FE38" w14:textId="7B3A7D18" w:rsidR="00C918F7" w:rsidRPr="00FE658C" w:rsidRDefault="00C918F7" w:rsidP="00DC2236">
            <w:pPr>
              <w:pStyle w:val="normalformulaire"/>
              <w:ind w:right="153"/>
              <w:rPr>
                <w:rFonts w:ascii="Arial" w:hAnsi="Arial" w:cs="Arial"/>
                <w:bCs/>
                <w:sz w:val="18"/>
                <w:szCs w:val="18"/>
              </w:rPr>
            </w:pPr>
            <w:r w:rsidRPr="003F1FA4">
              <w:rPr>
                <w:rFonts w:ascii="Arial" w:hAnsi="Arial" w:cs="Arial"/>
                <w:sz w:val="18"/>
                <w:szCs w:val="18"/>
              </w:rPr>
              <w:t>Dernier bilan et compte de résultat</w:t>
            </w:r>
            <w:r w:rsidR="00223124">
              <w:rPr>
                <w:rFonts w:ascii="Arial" w:hAnsi="Arial" w:cs="Arial"/>
                <w:sz w:val="18"/>
                <w:szCs w:val="18"/>
              </w:rPr>
              <w:t>s</w:t>
            </w:r>
            <w:r w:rsidRPr="003F1FA4">
              <w:rPr>
                <w:rFonts w:ascii="Arial" w:hAnsi="Arial" w:cs="Arial"/>
                <w:sz w:val="18"/>
                <w:szCs w:val="18"/>
              </w:rPr>
              <w:t xml:space="preserve"> approuvés par l'assemblée et</w:t>
            </w:r>
            <w:r w:rsidR="00F96FAD">
              <w:rPr>
                <w:rFonts w:ascii="Arial" w:hAnsi="Arial" w:cs="Arial"/>
                <w:sz w:val="18"/>
                <w:szCs w:val="18"/>
              </w:rPr>
              <w:t>/ou</w:t>
            </w:r>
            <w:r w:rsidRPr="003F1FA4">
              <w:rPr>
                <w:rFonts w:ascii="Arial" w:hAnsi="Arial" w:cs="Arial"/>
                <w:sz w:val="18"/>
                <w:szCs w:val="18"/>
              </w:rPr>
              <w:t xml:space="preserve"> le rapport du commissaire aux comptes s'il y en a un (Année N-1)</w:t>
            </w:r>
          </w:p>
        </w:tc>
        <w:tc>
          <w:tcPr>
            <w:tcW w:w="921" w:type="dxa"/>
            <w:vAlign w:val="center"/>
          </w:tcPr>
          <w:p w14:paraId="230D9C50" w14:textId="46543AC9" w:rsidR="00C918F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  <w:tc>
          <w:tcPr>
            <w:tcW w:w="922" w:type="dxa"/>
            <w:vAlign w:val="center"/>
          </w:tcPr>
          <w:p w14:paraId="5C32672D" w14:textId="77777777" w:rsidR="00C918F7" w:rsidRPr="00972167" w:rsidRDefault="00C918F7" w:rsidP="00DC2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7"/>
        <w:gridCol w:w="1843"/>
      </w:tblGrid>
      <w:tr w:rsidR="00C918F7" w:rsidRPr="00972167" w14:paraId="4850910C" w14:textId="77777777" w:rsidTr="00F1186F">
        <w:trPr>
          <w:trHeight w:val="452"/>
          <w:jc w:val="center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B182501" w14:textId="57EE45F9" w:rsidR="00C918F7" w:rsidRPr="00C918F7" w:rsidRDefault="00C918F7" w:rsidP="00C918F7">
            <w:pPr>
              <w:rPr>
                <w:rFonts w:ascii="MS Gothic" w:eastAsia="MS Gothic" w:hAnsi="MS Gothic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b/>
                <w:sz w:val="18"/>
                <w:szCs w:val="18"/>
              </w:rPr>
              <w:t>Pour les actions 78.01.01 « Diffusion, échanges de connaissances et d’information, et démonstration » (partie 1) :</w:t>
            </w:r>
          </w:p>
        </w:tc>
      </w:tr>
      <w:tr w:rsidR="00C918F7" w:rsidRPr="0024052E" w14:paraId="4FBD37CA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5299" w14:textId="77777777" w:rsidR="00C918F7" w:rsidRPr="00C918F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972167">
              <w:rPr>
                <w:rFonts w:ascii="Arial" w:hAnsi="Arial" w:cs="Arial"/>
                <w:sz w:val="18"/>
                <w:szCs w:val="18"/>
              </w:rPr>
              <w:t xml:space="preserve">Formulaire de </w:t>
            </w:r>
            <w:r>
              <w:rPr>
                <w:rFonts w:ascii="Arial" w:hAnsi="Arial" w:cs="Arial"/>
                <w:sz w:val="18"/>
                <w:szCs w:val="18"/>
              </w:rPr>
              <w:t>demande préalable d’aide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complété, daté et signé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9E3D" w14:textId="300DE19B" w:rsidR="00C918F7" w:rsidRPr="00C918F7" w:rsidRDefault="00C918F7" w:rsidP="00C918F7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2D1F57F8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1FA" w14:textId="77777777" w:rsidR="00C918F7" w:rsidRPr="0097216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sz w:val="18"/>
                <w:szCs w:val="18"/>
              </w:rPr>
              <w:t>Annexe 1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Dépenses prévisionnelles 78.01.01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972167">
              <w:rPr>
                <w:rFonts w:ascii="Arial" w:hAnsi="Arial" w:cs="Arial"/>
                <w:sz w:val="18"/>
                <w:szCs w:val="18"/>
              </w:rPr>
              <w:t xml:space="preserve">complétée, </w:t>
            </w:r>
            <w:r>
              <w:rPr>
                <w:rFonts w:ascii="Arial" w:hAnsi="Arial" w:cs="Arial"/>
                <w:sz w:val="18"/>
                <w:szCs w:val="18"/>
              </w:rPr>
              <w:t xml:space="preserve">datée et </w:t>
            </w:r>
            <w:r w:rsidRPr="00972167">
              <w:rPr>
                <w:rFonts w:ascii="Arial" w:hAnsi="Arial" w:cs="Arial"/>
                <w:sz w:val="18"/>
                <w:szCs w:val="18"/>
              </w:rPr>
              <w:t>signée par la personne habilitée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0562" w14:textId="01FB142E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14:paraId="20BEF11E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6FE" w14:textId="77777777" w:rsidR="00C918F7" w:rsidRPr="00C918F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sz w:val="18"/>
                <w:szCs w:val="18"/>
              </w:rPr>
              <w:t xml:space="preserve">Annexe 2 - 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Document technique qui complète et détail </w:t>
            </w:r>
            <w:r w:rsidRPr="00C918F7">
              <w:rPr>
                <w:rFonts w:ascii="Arial" w:hAnsi="Arial" w:cs="Arial"/>
                <w:sz w:val="18"/>
                <w:szCs w:val="18"/>
              </w:rPr>
              <w:t>chaque action</w:t>
            </w:r>
            <w:r w:rsidRPr="00F07CA0">
              <w:rPr>
                <w:rFonts w:ascii="Arial" w:hAnsi="Arial" w:cs="Arial"/>
                <w:sz w:val="18"/>
                <w:szCs w:val="18"/>
              </w:rPr>
              <w:t xml:space="preserve"> envisagée</w:t>
            </w:r>
            <w:r>
              <w:rPr>
                <w:rFonts w:ascii="Arial" w:hAnsi="Arial" w:cs="Arial"/>
                <w:sz w:val="18"/>
                <w:szCs w:val="18"/>
              </w:rPr>
              <w:t xml:space="preserve"> (fiches actions)</w:t>
            </w:r>
            <w:r w:rsidRPr="00F07CA0">
              <w:rPr>
                <w:rFonts w:ascii="Arial" w:hAnsi="Arial" w:cs="Arial"/>
                <w:sz w:val="18"/>
                <w:szCs w:val="18"/>
              </w:rPr>
              <w:t>, datée et signée par la personne habilitée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5634" w14:textId="206D90F0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:rsidRPr="00972167" w14:paraId="3866E82F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8C6" w14:textId="77777777" w:rsidR="00C918F7" w:rsidRPr="0097216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sz w:val="18"/>
                <w:szCs w:val="18"/>
              </w:rPr>
              <w:t>Copie du dernier bulletin de salaire pour chaque intervenant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0BB4" w14:textId="0CEAAC04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14:paraId="15663A2A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2D36" w14:textId="77777777" w:rsidR="00C918F7" w:rsidRPr="00C918F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Tous les devis et </w:t>
            </w:r>
            <w:r w:rsidRPr="008F6BFE">
              <w:rPr>
                <w:rFonts w:ascii="Arial" w:hAnsi="Arial" w:cs="Arial"/>
                <w:sz w:val="18"/>
                <w:szCs w:val="18"/>
              </w:rPr>
              <w:t>pièces comparatives (coûts raisonnables)</w:t>
            </w:r>
            <w:r>
              <w:rPr>
                <w:rFonts w:ascii="Arial" w:hAnsi="Arial" w:cs="Arial"/>
                <w:sz w:val="18"/>
                <w:szCs w:val="18"/>
              </w:rPr>
              <w:t xml:space="preserve"> inscrits dans les dépenses</w:t>
            </w:r>
            <w:r w:rsidRPr="00C918F7">
              <w:rPr>
                <w:rStyle w:val="Appelnotedebasdep"/>
                <w:rFonts w:ascii="Arial" w:hAnsi="Arial" w:cs="Arial"/>
                <w:sz w:val="18"/>
                <w:szCs w:val="18"/>
                <w:vertAlign w:val="baseline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5E2A" w14:textId="7F53FC78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14:paraId="54146D43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CFC" w14:textId="77777777" w:rsidR="00C918F7" w:rsidRPr="00C918F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sz w:val="18"/>
                <w:szCs w:val="18"/>
              </w:rPr>
              <w:t>Extrait du contrat de travail ou tout autre document qui justifie la qualification cadre ou non cadre du salarié (</w:t>
            </w:r>
            <w:r w:rsidRPr="00707A14">
              <w:rPr>
                <w:rFonts w:ascii="Arial" w:hAnsi="Arial" w:cs="Arial"/>
                <w:b/>
                <w:bCs/>
                <w:sz w:val="18"/>
                <w:szCs w:val="18"/>
              </w:rPr>
              <w:t>si non présente sur le bulletin de salaire)</w:t>
            </w:r>
            <w:r w:rsidRPr="00C918F7">
              <w:rPr>
                <w:rFonts w:ascii="Arial" w:hAnsi="Arial" w:cs="Arial"/>
                <w:sz w:val="18"/>
                <w:szCs w:val="18"/>
              </w:rPr>
              <w:t xml:space="preserve"> ou Déclaration Sociale Nominative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7D36" w14:textId="397B9A11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C918F7" w14:paraId="27800AC8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8BB7" w14:textId="77777777" w:rsidR="00C918F7" w:rsidRPr="00C918F7" w:rsidRDefault="00C918F7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r w:rsidRPr="00C918F7">
              <w:rPr>
                <w:rFonts w:ascii="Arial" w:hAnsi="Arial" w:cs="Arial"/>
                <w:sz w:val="18"/>
                <w:szCs w:val="18"/>
              </w:rPr>
              <w:t>Attestation du directeur de la structure justifiant de l’affectation des employés au projet et du temps prévu (en heures)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C64B" w14:textId="20557654" w:rsidR="00C918F7" w:rsidRPr="00C918F7" w:rsidRDefault="00C918F7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  <w:tr w:rsidR="00707A14" w14:paraId="4F7D8441" w14:textId="77777777" w:rsidTr="00C918F7">
        <w:trPr>
          <w:trHeight w:val="144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CA0A" w14:textId="0725297F" w:rsidR="00707A14" w:rsidRPr="00C918F7" w:rsidRDefault="00707A14" w:rsidP="00C918F7">
            <w:pPr>
              <w:pStyle w:val="normalformulaire"/>
              <w:ind w:right="153"/>
              <w:rPr>
                <w:rFonts w:ascii="Arial" w:hAnsi="Arial" w:cs="Arial"/>
                <w:sz w:val="18"/>
                <w:szCs w:val="18"/>
              </w:rPr>
            </w:pPr>
            <w:bookmarkStart w:id="4" w:name="_Hlk148514548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Justificatif de déplafonnement des heures annuelles travaillées : convention collective ou accord d’entreprise ou contrat de travail</w:t>
            </w:r>
            <w:bookmarkEnd w:id="4"/>
            <w:r w:rsidR="00F96FAD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F96FAD">
              <w:rPr>
                <w:rFonts w:ascii="Arial" w:hAnsi="Arial" w:cs="Arial"/>
                <w:sz w:val="18"/>
                <w:szCs w:val="18"/>
              </w:rPr>
              <w:t>(le cas échéant)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A7FD" w14:textId="0184746C" w:rsidR="00707A14" w:rsidRDefault="00707A14" w:rsidP="00DC2236">
            <w:pPr>
              <w:jc w:val="center"/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</w:p>
        </w:tc>
      </w:tr>
    </w:tbl>
    <w:p w14:paraId="1EA45C77" w14:textId="77777777" w:rsidR="00007FB5" w:rsidRPr="000C221D" w:rsidRDefault="00007FB5" w:rsidP="0099373A">
      <w:pPr>
        <w:pStyle w:val="normalformulaire"/>
        <w:rPr>
          <w:rFonts w:ascii="Roboto" w:hAnsi="Roboto"/>
          <w:sz w:val="18"/>
          <w:szCs w:val="18"/>
        </w:rPr>
      </w:pPr>
    </w:p>
    <w:p w14:paraId="013574C7" w14:textId="69DA9BE2" w:rsidR="00007FB5" w:rsidRPr="000C221D" w:rsidRDefault="00C918F7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br w:type="page"/>
      </w:r>
    </w:p>
    <w:p w14:paraId="3FB193D5" w14:textId="0A6D4635" w:rsidR="00007FB5" w:rsidRPr="000C221D" w:rsidRDefault="00BE3A0F" w:rsidP="00380DC1">
      <w:pPr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 xml:space="preserve">Je certifie exact les éléments </w:t>
      </w:r>
      <w:r w:rsidR="00C918F7">
        <w:rPr>
          <w:rFonts w:ascii="Roboto" w:hAnsi="Roboto" w:cs="Calibri"/>
          <w:sz w:val="18"/>
          <w:szCs w:val="18"/>
        </w:rPr>
        <w:t xml:space="preserve">renseignés </w:t>
      </w:r>
      <w:r w:rsidR="00274A1E">
        <w:rPr>
          <w:rFonts w:ascii="Roboto" w:hAnsi="Roboto" w:cs="Calibri"/>
          <w:sz w:val="18"/>
          <w:szCs w:val="18"/>
        </w:rPr>
        <w:t>dans ce formulaire</w:t>
      </w:r>
      <w:r>
        <w:rPr>
          <w:rFonts w:ascii="Roboto" w:hAnsi="Roboto" w:cs="Calibri"/>
          <w:sz w:val="18"/>
          <w:szCs w:val="18"/>
        </w:rPr>
        <w:t>.</w:t>
      </w:r>
    </w:p>
    <w:p w14:paraId="1A81380F" w14:textId="77777777" w:rsidR="00007FB5" w:rsidRPr="000C221D" w:rsidRDefault="00007FB5" w:rsidP="00380DC1">
      <w:pPr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  <w:r w:rsidRPr="000C221D">
        <w:rPr>
          <w:rFonts w:ascii="Roboto" w:hAnsi="Roboto" w:cs="Calibri"/>
          <w:sz w:val="18"/>
          <w:szCs w:val="18"/>
        </w:rPr>
        <w:tab/>
      </w:r>
    </w:p>
    <w:p w14:paraId="6A505D94" w14:textId="7C95B317" w:rsidR="00007FB5" w:rsidRPr="000C221D" w:rsidRDefault="00007FB5" w:rsidP="00380DC1">
      <w:pPr>
        <w:ind w:left="3261"/>
        <w:rPr>
          <w:rFonts w:ascii="Roboto" w:hAnsi="Roboto" w:cs="Calibri"/>
          <w:color w:val="A6A6A6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Fait à </w:t>
      </w:r>
      <w:r w:rsidRPr="000C221D">
        <w:rPr>
          <w:rFonts w:ascii="Roboto" w:hAnsi="Roboto" w:cs="Calibri"/>
          <w:color w:val="A6A6A6"/>
          <w:sz w:val="18"/>
          <w:szCs w:val="18"/>
        </w:rPr>
        <w:t>___________</w:t>
      </w:r>
      <w:r w:rsidR="00707A14">
        <w:rPr>
          <w:rFonts w:ascii="Roboto" w:hAnsi="Roboto" w:cs="Calibri"/>
          <w:color w:val="A6A6A6"/>
          <w:sz w:val="18"/>
          <w:szCs w:val="18"/>
        </w:rPr>
        <w:t xml:space="preserve">      </w:t>
      </w:r>
      <w:r w:rsidRPr="000C221D">
        <w:rPr>
          <w:rFonts w:ascii="Roboto" w:hAnsi="Roboto" w:cs="Calibri"/>
          <w:sz w:val="18"/>
          <w:szCs w:val="18"/>
        </w:rPr>
        <w:t xml:space="preserve">, le </w:t>
      </w:r>
      <w:r w:rsidRPr="000C221D">
        <w:rPr>
          <w:rFonts w:ascii="Roboto" w:hAnsi="Roboto" w:cs="Calibri"/>
          <w:color w:val="A6A6A6"/>
          <w:sz w:val="18"/>
          <w:szCs w:val="18"/>
        </w:rPr>
        <w:t>__________</w:t>
      </w:r>
    </w:p>
    <w:p w14:paraId="2822F792" w14:textId="77777777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</w:p>
    <w:p w14:paraId="663EFF40" w14:textId="51730A62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Nom, prénom du signataire : ___________________________</w:t>
      </w:r>
    </w:p>
    <w:p w14:paraId="7DFFB34D" w14:textId="77777777" w:rsidR="00707A14" w:rsidRDefault="00707A14" w:rsidP="00380DC1">
      <w:pPr>
        <w:ind w:left="3261"/>
        <w:rPr>
          <w:rFonts w:ascii="Roboto" w:hAnsi="Roboto" w:cs="Calibri"/>
          <w:sz w:val="18"/>
          <w:szCs w:val="18"/>
        </w:rPr>
      </w:pPr>
    </w:p>
    <w:p w14:paraId="6DC66C17" w14:textId="605D7FE1" w:rsidR="00BE3A0F" w:rsidRDefault="00BE3A0F" w:rsidP="00380DC1">
      <w:pPr>
        <w:ind w:left="3261"/>
        <w:rPr>
          <w:rFonts w:ascii="Roboto" w:hAnsi="Roboto" w:cs="Calibri"/>
          <w:sz w:val="18"/>
          <w:szCs w:val="18"/>
        </w:rPr>
      </w:pPr>
      <w:r>
        <w:rPr>
          <w:rFonts w:ascii="Roboto" w:hAnsi="Roboto" w:cs="Calibri"/>
          <w:sz w:val="18"/>
          <w:szCs w:val="18"/>
        </w:rPr>
        <w:t>Fonction du signataire :</w:t>
      </w:r>
      <w:r w:rsidR="00E83B39">
        <w:rPr>
          <w:rFonts w:ascii="Roboto" w:hAnsi="Roboto" w:cs="Calibri"/>
          <w:sz w:val="18"/>
          <w:szCs w:val="18"/>
        </w:rPr>
        <w:t xml:space="preserve"> ______________________</w:t>
      </w:r>
    </w:p>
    <w:p w14:paraId="57A99102" w14:textId="77777777" w:rsidR="00707A14" w:rsidRDefault="00707A14" w:rsidP="00380DC1">
      <w:pPr>
        <w:ind w:left="3261"/>
        <w:rPr>
          <w:rFonts w:ascii="Roboto" w:hAnsi="Roboto" w:cs="Calibri"/>
          <w:sz w:val="18"/>
          <w:szCs w:val="18"/>
        </w:rPr>
      </w:pPr>
    </w:p>
    <w:p w14:paraId="608058BB" w14:textId="558E85A3" w:rsidR="00007FB5" w:rsidRPr="000C221D" w:rsidRDefault="00007FB5" w:rsidP="00380DC1">
      <w:pPr>
        <w:ind w:left="3261"/>
        <w:rPr>
          <w:rFonts w:ascii="Roboto" w:hAnsi="Roboto" w:cs="Calibri"/>
          <w:sz w:val="18"/>
          <w:szCs w:val="18"/>
        </w:rPr>
      </w:pPr>
      <w:r w:rsidRPr="000C221D">
        <w:rPr>
          <w:rFonts w:ascii="Roboto" w:hAnsi="Roboto" w:cs="Calibri"/>
          <w:sz w:val="18"/>
          <w:szCs w:val="18"/>
        </w:rPr>
        <w:t xml:space="preserve">Cachet </w:t>
      </w:r>
      <w:r w:rsidR="00BE3A0F">
        <w:rPr>
          <w:rFonts w:ascii="Roboto" w:hAnsi="Roboto" w:cs="Calibri"/>
          <w:sz w:val="18"/>
          <w:szCs w:val="18"/>
        </w:rPr>
        <w:t xml:space="preserve">(le cas échéant) </w:t>
      </w:r>
      <w:r w:rsidRPr="000C221D">
        <w:rPr>
          <w:rFonts w:ascii="Roboto" w:hAnsi="Roboto" w:cs="Calibri"/>
          <w:sz w:val="18"/>
          <w:szCs w:val="18"/>
        </w:rPr>
        <w:t xml:space="preserve">et signature </w:t>
      </w:r>
      <w:r w:rsidR="00BE3A0F">
        <w:rPr>
          <w:rFonts w:ascii="Roboto" w:hAnsi="Roboto" w:cs="Calibri"/>
          <w:sz w:val="18"/>
          <w:szCs w:val="18"/>
        </w:rPr>
        <w:t>du représentant légal :</w:t>
      </w:r>
    </w:p>
    <w:p w14:paraId="5CFE2E7B" w14:textId="2931D884" w:rsidR="00236DCB" w:rsidRDefault="00236DCB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84C131F" w14:textId="19867DEE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799DC11" w14:textId="449C526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C11947B" w14:textId="0979F77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71786B2" w14:textId="4C9714CF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B06213D" w14:textId="15360B69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55608459" w14:textId="72C235ED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F9BBF02" w14:textId="34FB7795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2E277063" w14:textId="3A0F56F7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798802C4" w14:textId="71DF0C84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14F012C6" w14:textId="590D0248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631D6184" w14:textId="7932EB3A" w:rsidR="00E83B39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3B072F3A" w14:textId="77777777" w:rsidR="00E83B39" w:rsidRPr="000C221D" w:rsidRDefault="00E83B39" w:rsidP="00E8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/>
        <w:rPr>
          <w:rFonts w:ascii="Roboto" w:hAnsi="Roboto" w:cs="Calibri"/>
          <w:sz w:val="18"/>
          <w:szCs w:val="18"/>
        </w:rPr>
      </w:pPr>
    </w:p>
    <w:p w14:paraId="4EF78A8D" w14:textId="77777777" w:rsidR="003470C8" w:rsidRPr="000C221D" w:rsidRDefault="003470C8" w:rsidP="002C0210">
      <w:pPr>
        <w:pStyle w:val="T1"/>
        <w:rPr>
          <w:rFonts w:ascii="Roboto" w:eastAsia="SimSun" w:hAnsi="Roboto" w:cs="Arial"/>
          <w:b w:val="0"/>
          <w:color w:val="0070C0"/>
          <w:kern w:val="2"/>
          <w:szCs w:val="24"/>
          <w:lang w:eastAsia="en-US"/>
        </w:rPr>
      </w:pPr>
    </w:p>
    <w:sectPr w:rsidR="003470C8" w:rsidRPr="000C221D" w:rsidSect="00D85C9B">
      <w:footerReference w:type="default" r:id="rId11"/>
      <w:headerReference w:type="first" r:id="rId12"/>
      <w:pgSz w:w="11900" w:h="16840" w:code="9"/>
      <w:pgMar w:top="821" w:right="1280" w:bottom="851" w:left="1418" w:header="284" w:footer="4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BAAA" w14:textId="77777777" w:rsidR="00ED1C9C" w:rsidRDefault="00ED1C9C" w:rsidP="00E76519">
      <w:r>
        <w:separator/>
      </w:r>
    </w:p>
  </w:endnote>
  <w:endnote w:type="continuationSeparator" w:id="0">
    <w:p w14:paraId="1EF7F7B0" w14:textId="77777777" w:rsidR="00ED1C9C" w:rsidRDefault="00ED1C9C" w:rsidP="00E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ven Pro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ven Pro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TE1A03008t00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aleway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ovelo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E43" w14:textId="5811EA71" w:rsidR="00ED1C9C" w:rsidRDefault="00ED1C9C" w:rsidP="007B656A">
    <w:pPr>
      <w:pStyle w:val="Pieddepage"/>
      <w:rPr>
        <w:rFonts w:ascii="Roboto" w:hAnsi="Roboto"/>
        <w:b/>
        <w:bCs w:val="0"/>
        <w:sz w:val="20"/>
      </w:rPr>
    </w:pPr>
    <w:r w:rsidRPr="007B656A">
      <w:rPr>
        <w:sz w:val="16"/>
        <w:szCs w:val="16"/>
      </w:rPr>
      <w:t>DDE</w:t>
    </w:r>
    <w:r>
      <w:rPr>
        <w:sz w:val="16"/>
        <w:szCs w:val="16"/>
      </w:rPr>
      <w:t xml:space="preserve"> D’aide </w:t>
    </w:r>
    <w:r w:rsidR="00320EEF">
      <w:rPr>
        <w:sz w:val="16"/>
        <w:szCs w:val="16"/>
      </w:rPr>
      <w:t>78.01.01</w:t>
    </w:r>
    <w:r>
      <w:rPr>
        <w:sz w:val="16"/>
        <w:szCs w:val="16"/>
      </w:rPr>
      <w:t xml:space="preserve"> Bio</w:t>
    </w:r>
    <w:r w:rsidR="00320EEF">
      <w:rPr>
        <w:sz w:val="16"/>
        <w:szCs w:val="16"/>
      </w:rPr>
      <w:t xml:space="preserve"> 202</w:t>
    </w:r>
    <w:r w:rsidR="00841FDD">
      <w:rPr>
        <w:sz w:val="16"/>
        <w:szCs w:val="16"/>
      </w:rPr>
      <w:t>6</w:t>
    </w:r>
    <w:r w:rsidR="00811881">
      <w:rPr>
        <w:sz w:val="16"/>
        <w:szCs w:val="16"/>
      </w:rPr>
      <w:t xml:space="preserve"> </w:t>
    </w:r>
    <w:r w:rsidR="00811881">
      <w:rPr>
        <w:sz w:val="16"/>
        <w:szCs w:val="16"/>
      </w:rPr>
      <w:tab/>
      <w:t>Version 1</w:t>
    </w:r>
    <w:r>
      <w:rPr>
        <w:sz w:val="16"/>
        <w:szCs w:val="16"/>
      </w:rPr>
      <w:tab/>
    </w:r>
    <w:r w:rsidRPr="00C31EAE">
      <w:rPr>
        <w:rFonts w:ascii="Roboto" w:hAnsi="Roboto"/>
        <w:sz w:val="20"/>
      </w:rPr>
      <w:t xml:space="preserve">Page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PAGE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13</w:t>
    </w:r>
    <w:r w:rsidRPr="00C31EAE">
      <w:rPr>
        <w:rFonts w:ascii="Roboto" w:hAnsi="Roboto"/>
        <w:b/>
        <w:bCs w:val="0"/>
        <w:sz w:val="20"/>
      </w:rPr>
      <w:fldChar w:fldCharType="end"/>
    </w:r>
    <w:r w:rsidRPr="00C31EAE">
      <w:rPr>
        <w:rFonts w:ascii="Roboto" w:hAnsi="Roboto"/>
        <w:sz w:val="20"/>
      </w:rPr>
      <w:t xml:space="preserve"> sur </w:t>
    </w:r>
    <w:r w:rsidRPr="00C31EAE">
      <w:rPr>
        <w:rFonts w:ascii="Roboto" w:hAnsi="Roboto"/>
        <w:b/>
        <w:bCs w:val="0"/>
        <w:sz w:val="20"/>
      </w:rPr>
      <w:fldChar w:fldCharType="begin"/>
    </w:r>
    <w:r w:rsidRPr="00C31EAE">
      <w:rPr>
        <w:rFonts w:ascii="Roboto" w:hAnsi="Roboto"/>
        <w:b/>
        <w:sz w:val="20"/>
      </w:rPr>
      <w:instrText>NUMPAGES  \* Arabic  \* MERGEFORMAT</w:instrText>
    </w:r>
    <w:r w:rsidRPr="00C31EAE">
      <w:rPr>
        <w:rFonts w:ascii="Roboto" w:hAnsi="Roboto"/>
        <w:b/>
        <w:bCs w:val="0"/>
        <w:sz w:val="20"/>
      </w:rPr>
      <w:fldChar w:fldCharType="separate"/>
    </w:r>
    <w:r w:rsidR="00876E96">
      <w:rPr>
        <w:rFonts w:ascii="Roboto" w:hAnsi="Roboto"/>
        <w:b/>
        <w:noProof/>
        <w:sz w:val="20"/>
      </w:rPr>
      <w:t>19</w:t>
    </w:r>
    <w:r w:rsidRPr="00C31EAE">
      <w:rPr>
        <w:rFonts w:ascii="Roboto" w:hAnsi="Roboto"/>
        <w:b/>
        <w:bCs w:val="0"/>
        <w:sz w:val="20"/>
      </w:rPr>
      <w:fldChar w:fldCharType="end"/>
    </w:r>
  </w:p>
  <w:p w14:paraId="7973ADC2" w14:textId="77777777" w:rsidR="00ED1C9C" w:rsidRPr="00A92976" w:rsidRDefault="00ED1C9C" w:rsidP="007B656A">
    <w:pPr>
      <w:pStyle w:val="Pieddepage"/>
      <w:rPr>
        <w:rFonts w:ascii="Roboto" w:hAnsi="Robo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5A91" w14:textId="77777777" w:rsidR="00ED1C9C" w:rsidRDefault="00ED1C9C" w:rsidP="00E76519">
      <w:r>
        <w:separator/>
      </w:r>
    </w:p>
  </w:footnote>
  <w:footnote w:type="continuationSeparator" w:id="0">
    <w:p w14:paraId="424D8B5C" w14:textId="77777777" w:rsidR="00ED1C9C" w:rsidRDefault="00ED1C9C" w:rsidP="00E76519">
      <w:r>
        <w:continuationSeparator/>
      </w:r>
    </w:p>
  </w:footnote>
  <w:footnote w:id="1">
    <w:p w14:paraId="762A64D5" w14:textId="77777777" w:rsidR="00C918F7" w:rsidRDefault="00C918F7" w:rsidP="00C918F7">
      <w:pPr>
        <w:pStyle w:val="Notedebasdepage"/>
      </w:pPr>
      <w:r>
        <w:rPr>
          <w:rStyle w:val="Appelnotedebasdep"/>
        </w:rPr>
        <w:footnoteRef/>
      </w:r>
      <w:r>
        <w:t xml:space="preserve"> 1 devis pour toutes les dépenses externes inférieures à 5 000 € HT </w:t>
      </w:r>
    </w:p>
    <w:p w14:paraId="536B38D6" w14:textId="77777777" w:rsidR="00C918F7" w:rsidRDefault="00C918F7" w:rsidP="00C918F7">
      <w:pPr>
        <w:pStyle w:val="Notedebasdepage"/>
      </w:pPr>
      <w:r>
        <w:t xml:space="preserve">  2 devis pour toutes les dépenses externes supérieures ou égales à 5 000 € HT et 90 000 €</w:t>
      </w:r>
    </w:p>
    <w:p w14:paraId="53705484" w14:textId="77777777" w:rsidR="00C918F7" w:rsidRDefault="00C918F7" w:rsidP="00C918F7">
      <w:pPr>
        <w:pStyle w:val="Notedebasdepage"/>
      </w:pPr>
      <w:r>
        <w:t xml:space="preserve">  3 devis pour les dépenses au-dessus de 90 000 €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2D18" w14:textId="77777777" w:rsidR="00ED1C9C" w:rsidRDefault="00811881">
    <w:pPr>
      <w:pStyle w:val="En-tte"/>
    </w:pPr>
    <w:r>
      <w:rPr>
        <w:noProof/>
      </w:rPr>
      <w:pict w14:anchorId="58D63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2049" type="#_x0000_t75" style="position:absolute;left:0;text-align:left;margin-left:-252pt;margin-top:-22.1pt;width:595.15pt;height:841.85pt;z-index:-25165875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1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Symbol"/>
      </w:rPr>
    </w:lvl>
  </w:abstractNum>
  <w:abstractNum w:abstractNumId="3" w15:restartNumberingAfterBreak="0">
    <w:nsid w:val="00000005"/>
    <w:multiLevelType w:val="singleLevel"/>
    <w:tmpl w:val="00000005"/>
    <w:name w:val="WW8Num122"/>
    <w:lvl w:ilvl="0"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/>
        <w:color w:val="008080"/>
      </w:rPr>
    </w:lvl>
  </w:abstractNum>
  <w:abstractNum w:abstractNumId="4" w15:restartNumberingAfterBreak="0">
    <w:nsid w:val="00000007"/>
    <w:multiLevelType w:val="singleLevel"/>
    <w:tmpl w:val="00000007"/>
    <w:name w:val="WW8Num228"/>
    <w:lvl w:ilvl="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StarSymbol" w:eastAsia="Star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B585436"/>
    <w:multiLevelType w:val="hybridMultilevel"/>
    <w:tmpl w:val="DC08DE38"/>
    <w:lvl w:ilvl="0" w:tplc="DDF0F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544C"/>
    <w:multiLevelType w:val="hybridMultilevel"/>
    <w:tmpl w:val="52F4E47E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6C02"/>
    <w:multiLevelType w:val="multilevel"/>
    <w:tmpl w:val="7E20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13607D0F"/>
    <w:multiLevelType w:val="hybridMultilevel"/>
    <w:tmpl w:val="D32E2776"/>
    <w:lvl w:ilvl="0" w:tplc="5A80505C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3BD"/>
    <w:multiLevelType w:val="multilevel"/>
    <w:tmpl w:val="040C001D"/>
    <w:styleLink w:val="numeration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4515AF"/>
    <w:multiLevelType w:val="hybridMultilevel"/>
    <w:tmpl w:val="60A4E878"/>
    <w:lvl w:ilvl="0" w:tplc="DD00EF4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F713C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332D5"/>
    <w:multiLevelType w:val="hybridMultilevel"/>
    <w:tmpl w:val="B03C6710"/>
    <w:name w:val="WW8Num472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003"/>
    <w:multiLevelType w:val="hybridMultilevel"/>
    <w:tmpl w:val="88AED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F530A"/>
    <w:multiLevelType w:val="hybridMultilevel"/>
    <w:tmpl w:val="3348DC1C"/>
    <w:lvl w:ilvl="0" w:tplc="9E6C377A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E3EC1"/>
    <w:multiLevelType w:val="hybridMultilevel"/>
    <w:tmpl w:val="959E6C22"/>
    <w:lvl w:ilvl="0" w:tplc="088E695E">
      <w:start w:val="1"/>
      <w:numFmt w:val="upp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2BF0"/>
    <w:multiLevelType w:val="hybridMultilevel"/>
    <w:tmpl w:val="B2367002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75259"/>
    <w:multiLevelType w:val="hybridMultilevel"/>
    <w:tmpl w:val="3F82DE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428E"/>
    <w:multiLevelType w:val="hybridMultilevel"/>
    <w:tmpl w:val="8D1E2C82"/>
    <w:lvl w:ilvl="0" w:tplc="D6D68C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4BBC"/>
    <w:multiLevelType w:val="hybridMultilevel"/>
    <w:tmpl w:val="B6BCE3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435F0"/>
    <w:multiLevelType w:val="multilevel"/>
    <w:tmpl w:val="007868AC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AD105C"/>
    <w:multiLevelType w:val="multilevel"/>
    <w:tmpl w:val="57AAAE2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620B1C8F"/>
    <w:multiLevelType w:val="multilevel"/>
    <w:tmpl w:val="1034F9C6"/>
    <w:styleLink w:val="listepuce"/>
    <w:lvl w:ilvl="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4371A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D27CE"/>
    <w:multiLevelType w:val="hybridMultilevel"/>
    <w:tmpl w:val="A316189C"/>
    <w:lvl w:ilvl="0" w:tplc="7F8A4A22">
      <w:start w:val="1"/>
      <w:numFmt w:val="bullet"/>
      <w:lvlText w:val="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F4CAD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C61C4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EE9A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D44E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DAF1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40BA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747F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9EBE8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5025A5"/>
    <w:multiLevelType w:val="hybridMultilevel"/>
    <w:tmpl w:val="9B8A8CC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423744">
      <w:numFmt w:val="bullet"/>
      <w:lvlText w:val=""/>
      <w:lvlJc w:val="left"/>
      <w:pPr>
        <w:ind w:left="1866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9E322E"/>
    <w:multiLevelType w:val="hybridMultilevel"/>
    <w:tmpl w:val="39A024A4"/>
    <w:lvl w:ilvl="0" w:tplc="DE4237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83F4F"/>
    <w:multiLevelType w:val="hybridMultilevel"/>
    <w:tmpl w:val="D3D65D04"/>
    <w:lvl w:ilvl="0" w:tplc="934C618A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89688">
    <w:abstractNumId w:val="24"/>
  </w:num>
  <w:num w:numId="2" w16cid:durableId="1859271047">
    <w:abstractNumId w:val="22"/>
  </w:num>
  <w:num w:numId="3" w16cid:durableId="1786340908">
    <w:abstractNumId w:val="10"/>
  </w:num>
  <w:num w:numId="4" w16cid:durableId="451366742">
    <w:abstractNumId w:val="17"/>
  </w:num>
  <w:num w:numId="5" w16cid:durableId="577443381">
    <w:abstractNumId w:val="20"/>
  </w:num>
  <w:num w:numId="6" w16cid:durableId="1073821329">
    <w:abstractNumId w:val="15"/>
  </w:num>
  <w:num w:numId="7" w16cid:durableId="1615668200">
    <w:abstractNumId w:val="18"/>
  </w:num>
  <w:num w:numId="8" w16cid:durableId="5076424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7177204">
    <w:abstractNumId w:val="2"/>
  </w:num>
  <w:num w:numId="10" w16cid:durableId="357896980">
    <w:abstractNumId w:val="11"/>
  </w:num>
  <w:num w:numId="11" w16cid:durableId="1193034077">
    <w:abstractNumId w:val="29"/>
  </w:num>
  <w:num w:numId="12" w16cid:durableId="19550542">
    <w:abstractNumId w:val="26"/>
  </w:num>
  <w:num w:numId="13" w16cid:durableId="2134983161">
    <w:abstractNumId w:val="9"/>
  </w:num>
  <w:num w:numId="14" w16cid:durableId="204754614">
    <w:abstractNumId w:val="27"/>
  </w:num>
  <w:num w:numId="15" w16cid:durableId="1267614397">
    <w:abstractNumId w:val="7"/>
  </w:num>
  <w:num w:numId="16" w16cid:durableId="657269711">
    <w:abstractNumId w:val="21"/>
  </w:num>
  <w:num w:numId="17" w16cid:durableId="1121530334">
    <w:abstractNumId w:val="28"/>
  </w:num>
  <w:num w:numId="18" w16cid:durableId="1449474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2282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4395504">
    <w:abstractNumId w:val="14"/>
  </w:num>
  <w:num w:numId="21" w16cid:durableId="427165549">
    <w:abstractNumId w:val="14"/>
  </w:num>
  <w:num w:numId="22" w16cid:durableId="1547108786">
    <w:abstractNumId w:val="6"/>
  </w:num>
  <w:num w:numId="23" w16cid:durableId="16967311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0847250">
    <w:abstractNumId w:val="12"/>
  </w:num>
  <w:num w:numId="25" w16cid:durableId="397360197">
    <w:abstractNumId w:val="16"/>
  </w:num>
  <w:num w:numId="26" w16cid:durableId="1421488523">
    <w:abstractNumId w:val="2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ine SMAL">
    <w15:presenceInfo w15:providerId="AD" w15:userId="S::amandine.smal@nouvelle-aquitaine.fr::b35a6882-71d3-4199-ade4-d015fc25dd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16B6"/>
    <w:rsid w:val="000076A0"/>
    <w:rsid w:val="00007FB5"/>
    <w:rsid w:val="000128A3"/>
    <w:rsid w:val="00015130"/>
    <w:rsid w:val="00015887"/>
    <w:rsid w:val="00015C7C"/>
    <w:rsid w:val="000178BC"/>
    <w:rsid w:val="00022B85"/>
    <w:rsid w:val="00032895"/>
    <w:rsid w:val="00034C61"/>
    <w:rsid w:val="00034EA5"/>
    <w:rsid w:val="00035698"/>
    <w:rsid w:val="00037436"/>
    <w:rsid w:val="0004268F"/>
    <w:rsid w:val="000432BD"/>
    <w:rsid w:val="000459CA"/>
    <w:rsid w:val="00045C9F"/>
    <w:rsid w:val="000466BC"/>
    <w:rsid w:val="00046CFF"/>
    <w:rsid w:val="00047826"/>
    <w:rsid w:val="00051C1E"/>
    <w:rsid w:val="00052D31"/>
    <w:rsid w:val="00053873"/>
    <w:rsid w:val="000562E8"/>
    <w:rsid w:val="00060EA3"/>
    <w:rsid w:val="00061AD4"/>
    <w:rsid w:val="000626C6"/>
    <w:rsid w:val="00065912"/>
    <w:rsid w:val="00071BA6"/>
    <w:rsid w:val="000723B6"/>
    <w:rsid w:val="00074530"/>
    <w:rsid w:val="00075709"/>
    <w:rsid w:val="00080761"/>
    <w:rsid w:val="000863A7"/>
    <w:rsid w:val="000875D7"/>
    <w:rsid w:val="00091F08"/>
    <w:rsid w:val="00096213"/>
    <w:rsid w:val="000966C8"/>
    <w:rsid w:val="000A0375"/>
    <w:rsid w:val="000A24BD"/>
    <w:rsid w:val="000B132E"/>
    <w:rsid w:val="000B228D"/>
    <w:rsid w:val="000B3372"/>
    <w:rsid w:val="000B714C"/>
    <w:rsid w:val="000C221D"/>
    <w:rsid w:val="000C4D41"/>
    <w:rsid w:val="000D6643"/>
    <w:rsid w:val="000D6E1C"/>
    <w:rsid w:val="000D7FAD"/>
    <w:rsid w:val="000E0FA0"/>
    <w:rsid w:val="000E39EF"/>
    <w:rsid w:val="000F0936"/>
    <w:rsid w:val="000F40C4"/>
    <w:rsid w:val="000F4118"/>
    <w:rsid w:val="000F49ED"/>
    <w:rsid w:val="000F4F6F"/>
    <w:rsid w:val="0010105A"/>
    <w:rsid w:val="0010236A"/>
    <w:rsid w:val="00102437"/>
    <w:rsid w:val="00106BF6"/>
    <w:rsid w:val="00113FC7"/>
    <w:rsid w:val="001179CE"/>
    <w:rsid w:val="0012154F"/>
    <w:rsid w:val="00121550"/>
    <w:rsid w:val="00132D8F"/>
    <w:rsid w:val="0013585A"/>
    <w:rsid w:val="00137333"/>
    <w:rsid w:val="00141C51"/>
    <w:rsid w:val="00143E4B"/>
    <w:rsid w:val="00147086"/>
    <w:rsid w:val="00150F08"/>
    <w:rsid w:val="00152793"/>
    <w:rsid w:val="00155CEE"/>
    <w:rsid w:val="0016018D"/>
    <w:rsid w:val="00160E9E"/>
    <w:rsid w:val="00162A33"/>
    <w:rsid w:val="0016454B"/>
    <w:rsid w:val="001647FD"/>
    <w:rsid w:val="00164A60"/>
    <w:rsid w:val="00165A59"/>
    <w:rsid w:val="00167E3B"/>
    <w:rsid w:val="0017210C"/>
    <w:rsid w:val="00172422"/>
    <w:rsid w:val="00174DAF"/>
    <w:rsid w:val="00174DBE"/>
    <w:rsid w:val="00180E7C"/>
    <w:rsid w:val="00181629"/>
    <w:rsid w:val="00181B18"/>
    <w:rsid w:val="0018438C"/>
    <w:rsid w:val="0018493E"/>
    <w:rsid w:val="00184E8D"/>
    <w:rsid w:val="001874B8"/>
    <w:rsid w:val="0019062E"/>
    <w:rsid w:val="0019384B"/>
    <w:rsid w:val="00195D40"/>
    <w:rsid w:val="001968F0"/>
    <w:rsid w:val="001A2C9B"/>
    <w:rsid w:val="001A64CF"/>
    <w:rsid w:val="001B0159"/>
    <w:rsid w:val="001B26AC"/>
    <w:rsid w:val="001B5524"/>
    <w:rsid w:val="001C0753"/>
    <w:rsid w:val="001C3237"/>
    <w:rsid w:val="001C3D2B"/>
    <w:rsid w:val="001C4B74"/>
    <w:rsid w:val="001C62AA"/>
    <w:rsid w:val="001C7AE5"/>
    <w:rsid w:val="001D38FD"/>
    <w:rsid w:val="001F3613"/>
    <w:rsid w:val="001F3D0C"/>
    <w:rsid w:val="001F4CD9"/>
    <w:rsid w:val="001F53BE"/>
    <w:rsid w:val="00201EC1"/>
    <w:rsid w:val="002023DC"/>
    <w:rsid w:val="0020588C"/>
    <w:rsid w:val="002068B5"/>
    <w:rsid w:val="00206E4C"/>
    <w:rsid w:val="002100C3"/>
    <w:rsid w:val="00212833"/>
    <w:rsid w:val="00214985"/>
    <w:rsid w:val="002202A1"/>
    <w:rsid w:val="00222897"/>
    <w:rsid w:val="00223124"/>
    <w:rsid w:val="00225FDF"/>
    <w:rsid w:val="00231FF3"/>
    <w:rsid w:val="00236DCB"/>
    <w:rsid w:val="00240909"/>
    <w:rsid w:val="002429E6"/>
    <w:rsid w:val="0024758F"/>
    <w:rsid w:val="00247C42"/>
    <w:rsid w:val="00255FAC"/>
    <w:rsid w:val="00261337"/>
    <w:rsid w:val="0026151F"/>
    <w:rsid w:val="00266929"/>
    <w:rsid w:val="0026705F"/>
    <w:rsid w:val="00271DA4"/>
    <w:rsid w:val="00273894"/>
    <w:rsid w:val="00274844"/>
    <w:rsid w:val="00274A1E"/>
    <w:rsid w:val="002804AC"/>
    <w:rsid w:val="00281BBD"/>
    <w:rsid w:val="00285A93"/>
    <w:rsid w:val="00287E8D"/>
    <w:rsid w:val="00290929"/>
    <w:rsid w:val="0029118E"/>
    <w:rsid w:val="00293127"/>
    <w:rsid w:val="002A1FA4"/>
    <w:rsid w:val="002A5294"/>
    <w:rsid w:val="002A690A"/>
    <w:rsid w:val="002B1E22"/>
    <w:rsid w:val="002B6EF6"/>
    <w:rsid w:val="002B7F6A"/>
    <w:rsid w:val="002C0210"/>
    <w:rsid w:val="002C0C15"/>
    <w:rsid w:val="002C2494"/>
    <w:rsid w:val="002C2C64"/>
    <w:rsid w:val="002C2E41"/>
    <w:rsid w:val="002C5B7C"/>
    <w:rsid w:val="002D23CE"/>
    <w:rsid w:val="002D4B6C"/>
    <w:rsid w:val="002E046C"/>
    <w:rsid w:val="002E0C61"/>
    <w:rsid w:val="00315953"/>
    <w:rsid w:val="00320EEF"/>
    <w:rsid w:val="00321101"/>
    <w:rsid w:val="0032131C"/>
    <w:rsid w:val="003253AD"/>
    <w:rsid w:val="00334AE7"/>
    <w:rsid w:val="0033578A"/>
    <w:rsid w:val="0034373A"/>
    <w:rsid w:val="003470C8"/>
    <w:rsid w:val="00347FBD"/>
    <w:rsid w:val="003502F0"/>
    <w:rsid w:val="003518DB"/>
    <w:rsid w:val="0035203C"/>
    <w:rsid w:val="00353376"/>
    <w:rsid w:val="00354992"/>
    <w:rsid w:val="003555AE"/>
    <w:rsid w:val="00360672"/>
    <w:rsid w:val="0036118E"/>
    <w:rsid w:val="003658BE"/>
    <w:rsid w:val="0036750C"/>
    <w:rsid w:val="00374950"/>
    <w:rsid w:val="003754C2"/>
    <w:rsid w:val="00380623"/>
    <w:rsid w:val="00380DC1"/>
    <w:rsid w:val="00381CAF"/>
    <w:rsid w:val="0038416F"/>
    <w:rsid w:val="003851BE"/>
    <w:rsid w:val="0039136B"/>
    <w:rsid w:val="0039293D"/>
    <w:rsid w:val="00392BAF"/>
    <w:rsid w:val="00394722"/>
    <w:rsid w:val="00394DFD"/>
    <w:rsid w:val="00396F22"/>
    <w:rsid w:val="00397A1D"/>
    <w:rsid w:val="003A33D6"/>
    <w:rsid w:val="003A6637"/>
    <w:rsid w:val="003B17C6"/>
    <w:rsid w:val="003B5FFD"/>
    <w:rsid w:val="003C0012"/>
    <w:rsid w:val="003C032F"/>
    <w:rsid w:val="003C05D5"/>
    <w:rsid w:val="003C0AFE"/>
    <w:rsid w:val="003C113D"/>
    <w:rsid w:val="003C1846"/>
    <w:rsid w:val="003C20FA"/>
    <w:rsid w:val="003C27B3"/>
    <w:rsid w:val="003C3B3F"/>
    <w:rsid w:val="003C4E81"/>
    <w:rsid w:val="003C5D44"/>
    <w:rsid w:val="003C72D5"/>
    <w:rsid w:val="003D218A"/>
    <w:rsid w:val="003D6F2E"/>
    <w:rsid w:val="003E4988"/>
    <w:rsid w:val="003E64CB"/>
    <w:rsid w:val="003F5A11"/>
    <w:rsid w:val="003F5F4C"/>
    <w:rsid w:val="004051E9"/>
    <w:rsid w:val="00405A50"/>
    <w:rsid w:val="004062F2"/>
    <w:rsid w:val="00412D10"/>
    <w:rsid w:val="00417D07"/>
    <w:rsid w:val="00417E75"/>
    <w:rsid w:val="00421C30"/>
    <w:rsid w:val="00423059"/>
    <w:rsid w:val="00424AD1"/>
    <w:rsid w:val="004275C8"/>
    <w:rsid w:val="00430024"/>
    <w:rsid w:val="00431AF0"/>
    <w:rsid w:val="004331D6"/>
    <w:rsid w:val="004460B2"/>
    <w:rsid w:val="00447DB9"/>
    <w:rsid w:val="00452125"/>
    <w:rsid w:val="00454A21"/>
    <w:rsid w:val="00454F84"/>
    <w:rsid w:val="004553ED"/>
    <w:rsid w:val="0045648E"/>
    <w:rsid w:val="00456546"/>
    <w:rsid w:val="00456797"/>
    <w:rsid w:val="00460DA7"/>
    <w:rsid w:val="00462AE4"/>
    <w:rsid w:val="00466452"/>
    <w:rsid w:val="004716B6"/>
    <w:rsid w:val="00485861"/>
    <w:rsid w:val="00487B77"/>
    <w:rsid w:val="0049174E"/>
    <w:rsid w:val="00497661"/>
    <w:rsid w:val="004A2BB3"/>
    <w:rsid w:val="004A5629"/>
    <w:rsid w:val="004A595A"/>
    <w:rsid w:val="004A59DF"/>
    <w:rsid w:val="004A608B"/>
    <w:rsid w:val="004B06E6"/>
    <w:rsid w:val="004B0860"/>
    <w:rsid w:val="004B2C09"/>
    <w:rsid w:val="004B2FA0"/>
    <w:rsid w:val="004B5435"/>
    <w:rsid w:val="004C52DF"/>
    <w:rsid w:val="004C6621"/>
    <w:rsid w:val="004C714B"/>
    <w:rsid w:val="004D0EF5"/>
    <w:rsid w:val="004D1704"/>
    <w:rsid w:val="004D17FB"/>
    <w:rsid w:val="004D1E70"/>
    <w:rsid w:val="004D3035"/>
    <w:rsid w:val="004D461A"/>
    <w:rsid w:val="004D61A0"/>
    <w:rsid w:val="004D6E7D"/>
    <w:rsid w:val="004D6E86"/>
    <w:rsid w:val="004D7642"/>
    <w:rsid w:val="004E2BEA"/>
    <w:rsid w:val="004E37AC"/>
    <w:rsid w:val="004E78CC"/>
    <w:rsid w:val="004F05F8"/>
    <w:rsid w:val="004F2050"/>
    <w:rsid w:val="004F3FE5"/>
    <w:rsid w:val="004F4C78"/>
    <w:rsid w:val="00500F5F"/>
    <w:rsid w:val="005013BF"/>
    <w:rsid w:val="00501DB0"/>
    <w:rsid w:val="005039C3"/>
    <w:rsid w:val="00505107"/>
    <w:rsid w:val="00511016"/>
    <w:rsid w:val="00515C8D"/>
    <w:rsid w:val="00515F5C"/>
    <w:rsid w:val="005163F6"/>
    <w:rsid w:val="00524FD4"/>
    <w:rsid w:val="0053383E"/>
    <w:rsid w:val="0053407E"/>
    <w:rsid w:val="00536952"/>
    <w:rsid w:val="00540BA5"/>
    <w:rsid w:val="005425DE"/>
    <w:rsid w:val="00542925"/>
    <w:rsid w:val="00543632"/>
    <w:rsid w:val="0055158F"/>
    <w:rsid w:val="00560FCF"/>
    <w:rsid w:val="005623DE"/>
    <w:rsid w:val="00563ABA"/>
    <w:rsid w:val="00564B75"/>
    <w:rsid w:val="00565808"/>
    <w:rsid w:val="005669FD"/>
    <w:rsid w:val="00570933"/>
    <w:rsid w:val="005801B2"/>
    <w:rsid w:val="0058421B"/>
    <w:rsid w:val="00584313"/>
    <w:rsid w:val="00585A4E"/>
    <w:rsid w:val="00594B06"/>
    <w:rsid w:val="00597B45"/>
    <w:rsid w:val="005A1581"/>
    <w:rsid w:val="005A2BF1"/>
    <w:rsid w:val="005A2F6B"/>
    <w:rsid w:val="005A31D0"/>
    <w:rsid w:val="005A7C78"/>
    <w:rsid w:val="005B0ED1"/>
    <w:rsid w:val="005B47EA"/>
    <w:rsid w:val="005B4D8B"/>
    <w:rsid w:val="005C0529"/>
    <w:rsid w:val="005C11BC"/>
    <w:rsid w:val="005D79A4"/>
    <w:rsid w:val="005E1FC8"/>
    <w:rsid w:val="005E4B0B"/>
    <w:rsid w:val="005E5456"/>
    <w:rsid w:val="005E6BFE"/>
    <w:rsid w:val="005F7B8C"/>
    <w:rsid w:val="00600495"/>
    <w:rsid w:val="00601C20"/>
    <w:rsid w:val="006074D4"/>
    <w:rsid w:val="006141C5"/>
    <w:rsid w:val="00617245"/>
    <w:rsid w:val="00621758"/>
    <w:rsid w:val="006221AB"/>
    <w:rsid w:val="00625128"/>
    <w:rsid w:val="00627C62"/>
    <w:rsid w:val="00630772"/>
    <w:rsid w:val="006318FD"/>
    <w:rsid w:val="006330B3"/>
    <w:rsid w:val="00636B45"/>
    <w:rsid w:val="006417AF"/>
    <w:rsid w:val="006419F5"/>
    <w:rsid w:val="00644080"/>
    <w:rsid w:val="006473EF"/>
    <w:rsid w:val="00653117"/>
    <w:rsid w:val="00654648"/>
    <w:rsid w:val="00655981"/>
    <w:rsid w:val="006629F4"/>
    <w:rsid w:val="00662CB3"/>
    <w:rsid w:val="00665097"/>
    <w:rsid w:val="00666E57"/>
    <w:rsid w:val="00670465"/>
    <w:rsid w:val="00676957"/>
    <w:rsid w:val="00680587"/>
    <w:rsid w:val="00684F53"/>
    <w:rsid w:val="00690E3E"/>
    <w:rsid w:val="00691547"/>
    <w:rsid w:val="00692703"/>
    <w:rsid w:val="00694A4F"/>
    <w:rsid w:val="00695BCA"/>
    <w:rsid w:val="00696EA5"/>
    <w:rsid w:val="006A1860"/>
    <w:rsid w:val="006A1D9D"/>
    <w:rsid w:val="006A4565"/>
    <w:rsid w:val="006A4EF3"/>
    <w:rsid w:val="006B52EC"/>
    <w:rsid w:val="006B56F0"/>
    <w:rsid w:val="006B5D13"/>
    <w:rsid w:val="006B7532"/>
    <w:rsid w:val="006C2712"/>
    <w:rsid w:val="006C51F4"/>
    <w:rsid w:val="006D017C"/>
    <w:rsid w:val="006D1F3A"/>
    <w:rsid w:val="006D277E"/>
    <w:rsid w:val="006D367D"/>
    <w:rsid w:val="006D37D8"/>
    <w:rsid w:val="006D58EB"/>
    <w:rsid w:val="006E0671"/>
    <w:rsid w:val="006F1C68"/>
    <w:rsid w:val="006F1D17"/>
    <w:rsid w:val="006F1D2F"/>
    <w:rsid w:val="006F1E2A"/>
    <w:rsid w:val="006F6E73"/>
    <w:rsid w:val="006F7904"/>
    <w:rsid w:val="00705914"/>
    <w:rsid w:val="007065C0"/>
    <w:rsid w:val="00707A14"/>
    <w:rsid w:val="00710598"/>
    <w:rsid w:val="007135DB"/>
    <w:rsid w:val="007203EC"/>
    <w:rsid w:val="007235E7"/>
    <w:rsid w:val="00725A62"/>
    <w:rsid w:val="0073389B"/>
    <w:rsid w:val="00735E53"/>
    <w:rsid w:val="00744974"/>
    <w:rsid w:val="00754762"/>
    <w:rsid w:val="007576C6"/>
    <w:rsid w:val="00757FC9"/>
    <w:rsid w:val="00767C16"/>
    <w:rsid w:val="00771A8B"/>
    <w:rsid w:val="007723DE"/>
    <w:rsid w:val="0077334F"/>
    <w:rsid w:val="0077766E"/>
    <w:rsid w:val="00780CE9"/>
    <w:rsid w:val="00782C3E"/>
    <w:rsid w:val="00796AD8"/>
    <w:rsid w:val="007A240A"/>
    <w:rsid w:val="007A3FC5"/>
    <w:rsid w:val="007A49E2"/>
    <w:rsid w:val="007A6A3F"/>
    <w:rsid w:val="007A7880"/>
    <w:rsid w:val="007B0A3D"/>
    <w:rsid w:val="007B2746"/>
    <w:rsid w:val="007B4111"/>
    <w:rsid w:val="007B5DA3"/>
    <w:rsid w:val="007B656A"/>
    <w:rsid w:val="007C0192"/>
    <w:rsid w:val="007C24D3"/>
    <w:rsid w:val="007C35EB"/>
    <w:rsid w:val="007C5725"/>
    <w:rsid w:val="007C7650"/>
    <w:rsid w:val="007E4656"/>
    <w:rsid w:val="007E4F89"/>
    <w:rsid w:val="007E517C"/>
    <w:rsid w:val="007E5A68"/>
    <w:rsid w:val="007E7E73"/>
    <w:rsid w:val="007F564D"/>
    <w:rsid w:val="007F77C9"/>
    <w:rsid w:val="00802C06"/>
    <w:rsid w:val="00807815"/>
    <w:rsid w:val="00811881"/>
    <w:rsid w:val="00814C28"/>
    <w:rsid w:val="00815B7A"/>
    <w:rsid w:val="00821A2A"/>
    <w:rsid w:val="0082247C"/>
    <w:rsid w:val="00824817"/>
    <w:rsid w:val="00834EFB"/>
    <w:rsid w:val="00835816"/>
    <w:rsid w:val="00841C41"/>
    <w:rsid w:val="00841FDD"/>
    <w:rsid w:val="00843207"/>
    <w:rsid w:val="00851D0C"/>
    <w:rsid w:val="00852F2B"/>
    <w:rsid w:val="00860107"/>
    <w:rsid w:val="0086064A"/>
    <w:rsid w:val="0086402D"/>
    <w:rsid w:val="00870F4D"/>
    <w:rsid w:val="008760F6"/>
    <w:rsid w:val="00876E96"/>
    <w:rsid w:val="008868CA"/>
    <w:rsid w:val="00892C0C"/>
    <w:rsid w:val="00892F09"/>
    <w:rsid w:val="00894397"/>
    <w:rsid w:val="008A663B"/>
    <w:rsid w:val="008A6E89"/>
    <w:rsid w:val="008A6F48"/>
    <w:rsid w:val="008B191B"/>
    <w:rsid w:val="008B367C"/>
    <w:rsid w:val="008C2143"/>
    <w:rsid w:val="008D0FC8"/>
    <w:rsid w:val="008E225E"/>
    <w:rsid w:val="008E3C81"/>
    <w:rsid w:val="008E68CC"/>
    <w:rsid w:val="008E7C24"/>
    <w:rsid w:val="008F036F"/>
    <w:rsid w:val="008F2B85"/>
    <w:rsid w:val="008F3D22"/>
    <w:rsid w:val="00901205"/>
    <w:rsid w:val="0090161F"/>
    <w:rsid w:val="00906ACC"/>
    <w:rsid w:val="00907B7A"/>
    <w:rsid w:val="00910617"/>
    <w:rsid w:val="0091364E"/>
    <w:rsid w:val="009153D6"/>
    <w:rsid w:val="0091777C"/>
    <w:rsid w:val="00922534"/>
    <w:rsid w:val="009246E3"/>
    <w:rsid w:val="0092576A"/>
    <w:rsid w:val="00926013"/>
    <w:rsid w:val="009313EE"/>
    <w:rsid w:val="00931F82"/>
    <w:rsid w:val="009342CF"/>
    <w:rsid w:val="00935D35"/>
    <w:rsid w:val="00940124"/>
    <w:rsid w:val="0094371D"/>
    <w:rsid w:val="009445ED"/>
    <w:rsid w:val="0094620D"/>
    <w:rsid w:val="009515FE"/>
    <w:rsid w:val="00953700"/>
    <w:rsid w:val="00953B6E"/>
    <w:rsid w:val="00954ACC"/>
    <w:rsid w:val="009557DB"/>
    <w:rsid w:val="00960E1C"/>
    <w:rsid w:val="009657F4"/>
    <w:rsid w:val="0097113D"/>
    <w:rsid w:val="009736F8"/>
    <w:rsid w:val="00974D03"/>
    <w:rsid w:val="00977FCF"/>
    <w:rsid w:val="00980115"/>
    <w:rsid w:val="00984A34"/>
    <w:rsid w:val="00986802"/>
    <w:rsid w:val="00986E69"/>
    <w:rsid w:val="00986FA5"/>
    <w:rsid w:val="009874F5"/>
    <w:rsid w:val="0099373A"/>
    <w:rsid w:val="00993BA3"/>
    <w:rsid w:val="009A68DB"/>
    <w:rsid w:val="009B59B2"/>
    <w:rsid w:val="009B77C3"/>
    <w:rsid w:val="009C16E8"/>
    <w:rsid w:val="009C225E"/>
    <w:rsid w:val="009C238D"/>
    <w:rsid w:val="009C5129"/>
    <w:rsid w:val="009D034E"/>
    <w:rsid w:val="009D1467"/>
    <w:rsid w:val="009D4CA1"/>
    <w:rsid w:val="009D4E25"/>
    <w:rsid w:val="009E634F"/>
    <w:rsid w:val="009E7242"/>
    <w:rsid w:val="009F03EE"/>
    <w:rsid w:val="009F1A59"/>
    <w:rsid w:val="009F2A63"/>
    <w:rsid w:val="009F39B5"/>
    <w:rsid w:val="009F3D6F"/>
    <w:rsid w:val="009F4C4B"/>
    <w:rsid w:val="009F6D30"/>
    <w:rsid w:val="009F7100"/>
    <w:rsid w:val="00A0164E"/>
    <w:rsid w:val="00A123D7"/>
    <w:rsid w:val="00A13CCF"/>
    <w:rsid w:val="00A17B5A"/>
    <w:rsid w:val="00A206A2"/>
    <w:rsid w:val="00A22434"/>
    <w:rsid w:val="00A25A88"/>
    <w:rsid w:val="00A27678"/>
    <w:rsid w:val="00A33128"/>
    <w:rsid w:val="00A33C28"/>
    <w:rsid w:val="00A376C4"/>
    <w:rsid w:val="00A4006F"/>
    <w:rsid w:val="00A413BE"/>
    <w:rsid w:val="00A5186E"/>
    <w:rsid w:val="00A528A8"/>
    <w:rsid w:val="00A62236"/>
    <w:rsid w:val="00A64D6E"/>
    <w:rsid w:val="00A65AA8"/>
    <w:rsid w:val="00A66CF8"/>
    <w:rsid w:val="00A677E6"/>
    <w:rsid w:val="00A70B3F"/>
    <w:rsid w:val="00A71183"/>
    <w:rsid w:val="00A72DBB"/>
    <w:rsid w:val="00A733B4"/>
    <w:rsid w:val="00A74613"/>
    <w:rsid w:val="00A74CAF"/>
    <w:rsid w:val="00A8108D"/>
    <w:rsid w:val="00A81952"/>
    <w:rsid w:val="00A83D87"/>
    <w:rsid w:val="00A84D37"/>
    <w:rsid w:val="00A86EF2"/>
    <w:rsid w:val="00A92976"/>
    <w:rsid w:val="00AA0B29"/>
    <w:rsid w:val="00AA2CAE"/>
    <w:rsid w:val="00AA6CF3"/>
    <w:rsid w:val="00AB030A"/>
    <w:rsid w:val="00AB09C2"/>
    <w:rsid w:val="00AB1095"/>
    <w:rsid w:val="00AB18E4"/>
    <w:rsid w:val="00AB4B76"/>
    <w:rsid w:val="00AB50A4"/>
    <w:rsid w:val="00AC0342"/>
    <w:rsid w:val="00AC1FF3"/>
    <w:rsid w:val="00AC676B"/>
    <w:rsid w:val="00AD0CCB"/>
    <w:rsid w:val="00AE214A"/>
    <w:rsid w:val="00AE36A7"/>
    <w:rsid w:val="00AE41CC"/>
    <w:rsid w:val="00AF0561"/>
    <w:rsid w:val="00AF4118"/>
    <w:rsid w:val="00B008B7"/>
    <w:rsid w:val="00B01E9B"/>
    <w:rsid w:val="00B048D7"/>
    <w:rsid w:val="00B07C6C"/>
    <w:rsid w:val="00B14E98"/>
    <w:rsid w:val="00B179B8"/>
    <w:rsid w:val="00B20313"/>
    <w:rsid w:val="00B209EB"/>
    <w:rsid w:val="00B3108B"/>
    <w:rsid w:val="00B323FD"/>
    <w:rsid w:val="00B33B5F"/>
    <w:rsid w:val="00B33D27"/>
    <w:rsid w:val="00B34BBE"/>
    <w:rsid w:val="00B34F4E"/>
    <w:rsid w:val="00B514E6"/>
    <w:rsid w:val="00B55F88"/>
    <w:rsid w:val="00B56E6D"/>
    <w:rsid w:val="00B60B3E"/>
    <w:rsid w:val="00B61448"/>
    <w:rsid w:val="00B61D9D"/>
    <w:rsid w:val="00B62AC5"/>
    <w:rsid w:val="00B64580"/>
    <w:rsid w:val="00B64D25"/>
    <w:rsid w:val="00B67AA9"/>
    <w:rsid w:val="00B8095A"/>
    <w:rsid w:val="00B81825"/>
    <w:rsid w:val="00B8552C"/>
    <w:rsid w:val="00B865FD"/>
    <w:rsid w:val="00B91396"/>
    <w:rsid w:val="00B933F6"/>
    <w:rsid w:val="00B93CE0"/>
    <w:rsid w:val="00B941D2"/>
    <w:rsid w:val="00B962A4"/>
    <w:rsid w:val="00B96C63"/>
    <w:rsid w:val="00BA0927"/>
    <w:rsid w:val="00BA406B"/>
    <w:rsid w:val="00BB02CA"/>
    <w:rsid w:val="00BC0E7F"/>
    <w:rsid w:val="00BC1974"/>
    <w:rsid w:val="00BC2507"/>
    <w:rsid w:val="00BC51C0"/>
    <w:rsid w:val="00BC5362"/>
    <w:rsid w:val="00BC636A"/>
    <w:rsid w:val="00BC68E8"/>
    <w:rsid w:val="00BC7E42"/>
    <w:rsid w:val="00BE23A8"/>
    <w:rsid w:val="00BE3A0F"/>
    <w:rsid w:val="00BE497C"/>
    <w:rsid w:val="00BE51FD"/>
    <w:rsid w:val="00BF0038"/>
    <w:rsid w:val="00BF08D6"/>
    <w:rsid w:val="00BF2FE4"/>
    <w:rsid w:val="00C011E4"/>
    <w:rsid w:val="00C127D9"/>
    <w:rsid w:val="00C16BAE"/>
    <w:rsid w:val="00C16C72"/>
    <w:rsid w:val="00C222D1"/>
    <w:rsid w:val="00C24590"/>
    <w:rsid w:val="00C25535"/>
    <w:rsid w:val="00C31EAE"/>
    <w:rsid w:val="00C32365"/>
    <w:rsid w:val="00C360B1"/>
    <w:rsid w:val="00C36EE1"/>
    <w:rsid w:val="00C41DB3"/>
    <w:rsid w:val="00C41E30"/>
    <w:rsid w:val="00C527D5"/>
    <w:rsid w:val="00C5468E"/>
    <w:rsid w:val="00C54958"/>
    <w:rsid w:val="00C55A85"/>
    <w:rsid w:val="00C64D6E"/>
    <w:rsid w:val="00C65461"/>
    <w:rsid w:val="00C656C6"/>
    <w:rsid w:val="00C6577B"/>
    <w:rsid w:val="00C715ED"/>
    <w:rsid w:val="00C75606"/>
    <w:rsid w:val="00C76F36"/>
    <w:rsid w:val="00C80156"/>
    <w:rsid w:val="00C80231"/>
    <w:rsid w:val="00C80DAF"/>
    <w:rsid w:val="00C81670"/>
    <w:rsid w:val="00C82493"/>
    <w:rsid w:val="00C82627"/>
    <w:rsid w:val="00C910FD"/>
    <w:rsid w:val="00C918F7"/>
    <w:rsid w:val="00C96874"/>
    <w:rsid w:val="00C96B13"/>
    <w:rsid w:val="00CA001E"/>
    <w:rsid w:val="00CA07A8"/>
    <w:rsid w:val="00CA2E46"/>
    <w:rsid w:val="00CA30A0"/>
    <w:rsid w:val="00CA36CB"/>
    <w:rsid w:val="00CA388F"/>
    <w:rsid w:val="00CA50CF"/>
    <w:rsid w:val="00CA5A7E"/>
    <w:rsid w:val="00CC1ECE"/>
    <w:rsid w:val="00CC3BC6"/>
    <w:rsid w:val="00CC4396"/>
    <w:rsid w:val="00CC4898"/>
    <w:rsid w:val="00CC5914"/>
    <w:rsid w:val="00CC5D9E"/>
    <w:rsid w:val="00CC6428"/>
    <w:rsid w:val="00CC65FC"/>
    <w:rsid w:val="00CC7E5D"/>
    <w:rsid w:val="00CD048C"/>
    <w:rsid w:val="00CD16B6"/>
    <w:rsid w:val="00CD70B1"/>
    <w:rsid w:val="00CD73F7"/>
    <w:rsid w:val="00CE044E"/>
    <w:rsid w:val="00CE5F20"/>
    <w:rsid w:val="00CE6ED8"/>
    <w:rsid w:val="00CE78D4"/>
    <w:rsid w:val="00D00467"/>
    <w:rsid w:val="00D007CD"/>
    <w:rsid w:val="00D035E0"/>
    <w:rsid w:val="00D03BD8"/>
    <w:rsid w:val="00D03CFA"/>
    <w:rsid w:val="00D05343"/>
    <w:rsid w:val="00D05F18"/>
    <w:rsid w:val="00D1266B"/>
    <w:rsid w:val="00D12D08"/>
    <w:rsid w:val="00D15551"/>
    <w:rsid w:val="00D17B47"/>
    <w:rsid w:val="00D242BA"/>
    <w:rsid w:val="00D25629"/>
    <w:rsid w:val="00D25736"/>
    <w:rsid w:val="00D26570"/>
    <w:rsid w:val="00D26A8C"/>
    <w:rsid w:val="00D2771E"/>
    <w:rsid w:val="00D27D6B"/>
    <w:rsid w:val="00D300E7"/>
    <w:rsid w:val="00D31BD7"/>
    <w:rsid w:val="00D31E85"/>
    <w:rsid w:val="00D342E7"/>
    <w:rsid w:val="00D348B7"/>
    <w:rsid w:val="00D35DC4"/>
    <w:rsid w:val="00D46212"/>
    <w:rsid w:val="00D471BA"/>
    <w:rsid w:val="00D47C26"/>
    <w:rsid w:val="00D551F6"/>
    <w:rsid w:val="00D55C70"/>
    <w:rsid w:val="00D56183"/>
    <w:rsid w:val="00D6081F"/>
    <w:rsid w:val="00D61EDE"/>
    <w:rsid w:val="00D6216F"/>
    <w:rsid w:val="00D656EB"/>
    <w:rsid w:val="00D66F84"/>
    <w:rsid w:val="00D67AEB"/>
    <w:rsid w:val="00D7014C"/>
    <w:rsid w:val="00D70717"/>
    <w:rsid w:val="00D758BE"/>
    <w:rsid w:val="00D75E49"/>
    <w:rsid w:val="00D77723"/>
    <w:rsid w:val="00D8383C"/>
    <w:rsid w:val="00D8423C"/>
    <w:rsid w:val="00D854BF"/>
    <w:rsid w:val="00D85619"/>
    <w:rsid w:val="00D85B1A"/>
    <w:rsid w:val="00D85C9B"/>
    <w:rsid w:val="00D86FC6"/>
    <w:rsid w:val="00D9186E"/>
    <w:rsid w:val="00D93857"/>
    <w:rsid w:val="00D9690A"/>
    <w:rsid w:val="00DA0FE2"/>
    <w:rsid w:val="00DA70CF"/>
    <w:rsid w:val="00DA7735"/>
    <w:rsid w:val="00DB0C35"/>
    <w:rsid w:val="00DB2A20"/>
    <w:rsid w:val="00DB37A7"/>
    <w:rsid w:val="00DB42E9"/>
    <w:rsid w:val="00DB48A0"/>
    <w:rsid w:val="00DC03CF"/>
    <w:rsid w:val="00DD257B"/>
    <w:rsid w:val="00DD5663"/>
    <w:rsid w:val="00DE1BBA"/>
    <w:rsid w:val="00DE3F02"/>
    <w:rsid w:val="00DF0903"/>
    <w:rsid w:val="00DF1616"/>
    <w:rsid w:val="00DF5C78"/>
    <w:rsid w:val="00E073C9"/>
    <w:rsid w:val="00E12602"/>
    <w:rsid w:val="00E1358E"/>
    <w:rsid w:val="00E15ABC"/>
    <w:rsid w:val="00E16FAC"/>
    <w:rsid w:val="00E20B6C"/>
    <w:rsid w:val="00E21956"/>
    <w:rsid w:val="00E348B2"/>
    <w:rsid w:val="00E35387"/>
    <w:rsid w:val="00E367BB"/>
    <w:rsid w:val="00E37750"/>
    <w:rsid w:val="00E37CCA"/>
    <w:rsid w:val="00E40DAC"/>
    <w:rsid w:val="00E4383D"/>
    <w:rsid w:val="00E43D9B"/>
    <w:rsid w:val="00E44587"/>
    <w:rsid w:val="00E46F31"/>
    <w:rsid w:val="00E50500"/>
    <w:rsid w:val="00E5063E"/>
    <w:rsid w:val="00E55950"/>
    <w:rsid w:val="00E62322"/>
    <w:rsid w:val="00E62B21"/>
    <w:rsid w:val="00E64377"/>
    <w:rsid w:val="00E6563B"/>
    <w:rsid w:val="00E665D5"/>
    <w:rsid w:val="00E67B9B"/>
    <w:rsid w:val="00E73ADA"/>
    <w:rsid w:val="00E73B97"/>
    <w:rsid w:val="00E75DE9"/>
    <w:rsid w:val="00E76519"/>
    <w:rsid w:val="00E83043"/>
    <w:rsid w:val="00E83B39"/>
    <w:rsid w:val="00E853E0"/>
    <w:rsid w:val="00E93EC8"/>
    <w:rsid w:val="00E958FB"/>
    <w:rsid w:val="00E97634"/>
    <w:rsid w:val="00EA394D"/>
    <w:rsid w:val="00EA6ED5"/>
    <w:rsid w:val="00EB2066"/>
    <w:rsid w:val="00EB3BD0"/>
    <w:rsid w:val="00EB466D"/>
    <w:rsid w:val="00EB7189"/>
    <w:rsid w:val="00EC0E5D"/>
    <w:rsid w:val="00EC2F97"/>
    <w:rsid w:val="00EC37E6"/>
    <w:rsid w:val="00EC7B27"/>
    <w:rsid w:val="00ED1C45"/>
    <w:rsid w:val="00ED1C9C"/>
    <w:rsid w:val="00ED3EF3"/>
    <w:rsid w:val="00ED7B68"/>
    <w:rsid w:val="00EE0ACB"/>
    <w:rsid w:val="00EE2618"/>
    <w:rsid w:val="00EE2F2F"/>
    <w:rsid w:val="00EE4181"/>
    <w:rsid w:val="00EE41EC"/>
    <w:rsid w:val="00EE64D4"/>
    <w:rsid w:val="00EF4D4F"/>
    <w:rsid w:val="00EF73F7"/>
    <w:rsid w:val="00EF7B91"/>
    <w:rsid w:val="00F0572A"/>
    <w:rsid w:val="00F06057"/>
    <w:rsid w:val="00F1186F"/>
    <w:rsid w:val="00F122D5"/>
    <w:rsid w:val="00F1554A"/>
    <w:rsid w:val="00F158A4"/>
    <w:rsid w:val="00F2101D"/>
    <w:rsid w:val="00F2670C"/>
    <w:rsid w:val="00F37A53"/>
    <w:rsid w:val="00F41BF1"/>
    <w:rsid w:val="00F42450"/>
    <w:rsid w:val="00F46DFC"/>
    <w:rsid w:val="00F477B2"/>
    <w:rsid w:val="00F50E8D"/>
    <w:rsid w:val="00F5249D"/>
    <w:rsid w:val="00F559D0"/>
    <w:rsid w:val="00F60D3D"/>
    <w:rsid w:val="00F628E0"/>
    <w:rsid w:val="00F67A73"/>
    <w:rsid w:val="00F75641"/>
    <w:rsid w:val="00F77CB8"/>
    <w:rsid w:val="00F805E3"/>
    <w:rsid w:val="00F816C0"/>
    <w:rsid w:val="00F84F07"/>
    <w:rsid w:val="00F85FEA"/>
    <w:rsid w:val="00F91166"/>
    <w:rsid w:val="00F931F7"/>
    <w:rsid w:val="00F96FAD"/>
    <w:rsid w:val="00FA00DA"/>
    <w:rsid w:val="00FA359C"/>
    <w:rsid w:val="00FB34EA"/>
    <w:rsid w:val="00FB4605"/>
    <w:rsid w:val="00FC2A03"/>
    <w:rsid w:val="00FC35B0"/>
    <w:rsid w:val="00FC4C5E"/>
    <w:rsid w:val="00FC67B0"/>
    <w:rsid w:val="00FC6CB4"/>
    <w:rsid w:val="00FD14BA"/>
    <w:rsid w:val="00FD514E"/>
    <w:rsid w:val="00FD625B"/>
    <w:rsid w:val="00FE01AD"/>
    <w:rsid w:val="00FE20AF"/>
    <w:rsid w:val="00FE2216"/>
    <w:rsid w:val="00FE4AAF"/>
    <w:rsid w:val="00FE6C58"/>
    <w:rsid w:val="00FE6E23"/>
    <w:rsid w:val="00FE70A8"/>
    <w:rsid w:val="00FE7720"/>
    <w:rsid w:val="00FE7FCC"/>
    <w:rsid w:val="00FF18C0"/>
    <w:rsid w:val="00FF45B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0153D5A"/>
  <w15:chartTrackingRefBased/>
  <w15:docId w15:val="{F15F04C4-5968-4248-85F4-7F678FE5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B27"/>
    <w:pPr>
      <w:widowControl w:val="0"/>
      <w:autoSpaceDE w:val="0"/>
      <w:autoSpaceDN w:val="0"/>
      <w:adjustRightInd w:val="0"/>
      <w:jc w:val="both"/>
    </w:pPr>
    <w:rPr>
      <w:rFonts w:ascii="Open Sans" w:hAnsi="Open Sans" w:cs="TimesNewRomanPS-BoldMT"/>
      <w:bCs/>
      <w:sz w:val="24"/>
      <w:szCs w:val="28"/>
    </w:rPr>
  </w:style>
  <w:style w:type="paragraph" w:styleId="Titre1">
    <w:name w:val="heading 1"/>
    <w:basedOn w:val="Normal"/>
    <w:next w:val="Normal"/>
    <w:link w:val="Titre1Car"/>
    <w:qFormat/>
    <w:rsid w:val="00D25736"/>
    <w:pPr>
      <w:widowControl/>
      <w:autoSpaceDE/>
      <w:autoSpaceDN/>
      <w:adjustRightInd/>
      <w:jc w:val="left"/>
      <w:outlineLvl w:val="0"/>
    </w:pPr>
    <w:rPr>
      <w:rFonts w:ascii="Maven Pro Bold" w:hAnsi="Maven Pro Bold" w:cs="BoldItalicMT"/>
      <w:b/>
      <w:caps/>
      <w:color w:val="133176"/>
      <w:sz w:val="40"/>
      <w:szCs w:val="40"/>
    </w:rPr>
  </w:style>
  <w:style w:type="paragraph" w:styleId="Titre2">
    <w:name w:val="heading 2"/>
    <w:basedOn w:val="T1"/>
    <w:next w:val="Normal"/>
    <w:link w:val="Titre2Car"/>
    <w:qFormat/>
    <w:rsid w:val="00D25736"/>
    <w:pPr>
      <w:spacing w:before="120"/>
      <w:ind w:left="709" w:hanging="709"/>
      <w:outlineLvl w:val="1"/>
    </w:pPr>
    <w:rPr>
      <w:rFonts w:ascii="Maven Pro Regular" w:hAnsi="Maven Pro Regular"/>
      <w:b w:val="0"/>
      <w:color w:val="870029"/>
      <w:sz w:val="32"/>
    </w:rPr>
  </w:style>
  <w:style w:type="paragraph" w:styleId="Titre3">
    <w:name w:val="heading 3"/>
    <w:basedOn w:val="Normal"/>
    <w:next w:val="Normal"/>
    <w:link w:val="Titre3Car"/>
    <w:qFormat/>
    <w:rsid w:val="00D25736"/>
    <w:pPr>
      <w:keepNext/>
      <w:keepLines/>
      <w:spacing w:before="200"/>
      <w:outlineLvl w:val="2"/>
    </w:pPr>
    <w:rPr>
      <w:rFonts w:ascii="Calibri" w:eastAsia="MS Gothi" w:hAnsi="Calibri" w:cs="Times New Roman"/>
      <w:b/>
      <w:bCs w:val="0"/>
      <w:color w:val="4F81BD"/>
    </w:rPr>
  </w:style>
  <w:style w:type="paragraph" w:styleId="Titre4">
    <w:name w:val="heading 4"/>
    <w:basedOn w:val="Normal"/>
    <w:next w:val="Normal"/>
    <w:link w:val="Titre4Car"/>
    <w:qFormat/>
    <w:rsid w:val="00255FAC"/>
    <w:pPr>
      <w:jc w:val="right"/>
      <w:outlineLvl w:val="3"/>
    </w:pPr>
    <w:rPr>
      <w:rFonts w:ascii="Maven Pro Regular" w:hAnsi="Maven Pro Regular" w:cs="TTE1A03008t00"/>
      <w:bCs w:val="0"/>
      <w:color w:val="FFFFFF"/>
      <w:sz w:val="52"/>
      <w:szCs w:val="52"/>
    </w:rPr>
  </w:style>
  <w:style w:type="paragraph" w:styleId="Titre7">
    <w:name w:val="heading 7"/>
    <w:basedOn w:val="Normal"/>
    <w:next w:val="Normal"/>
    <w:link w:val="Titre7Car"/>
    <w:qFormat/>
    <w:locked/>
    <w:rsid w:val="00FE2216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5736"/>
    <w:rPr>
      <w:rFonts w:ascii="Maven Pro Bold" w:hAnsi="Maven Pro Bold" w:cs="BoldItalicMT"/>
      <w:b/>
      <w:bCs/>
      <w:caps/>
      <w:color w:val="133176"/>
      <w:sz w:val="40"/>
      <w:szCs w:val="40"/>
      <w:lang w:val="fr-FR" w:eastAsia="fr-FR" w:bidi="ar-SA"/>
    </w:rPr>
  </w:style>
  <w:style w:type="character" w:customStyle="1" w:styleId="Titre2Car">
    <w:name w:val="Titre 2 Car"/>
    <w:link w:val="Titre2"/>
    <w:locked/>
    <w:rsid w:val="00D25736"/>
    <w:rPr>
      <w:rFonts w:ascii="Maven Pro Regular" w:hAnsi="Maven Pro Regular" w:cs="BoldItalicMT"/>
      <w:iCs/>
      <w:color w:val="870029"/>
      <w:sz w:val="36"/>
      <w:szCs w:val="36"/>
    </w:rPr>
  </w:style>
  <w:style w:type="character" w:customStyle="1" w:styleId="Titre3Car">
    <w:name w:val="Titre 3 Car"/>
    <w:link w:val="Titre3"/>
    <w:locked/>
    <w:rsid w:val="00D25736"/>
    <w:rPr>
      <w:rFonts w:ascii="Calibri" w:eastAsia="MS Gothi" w:hAnsi="Calibri" w:cs="Times New Roman"/>
      <w:b/>
      <w:color w:val="4F81BD"/>
      <w:sz w:val="28"/>
      <w:szCs w:val="28"/>
    </w:rPr>
  </w:style>
  <w:style w:type="character" w:customStyle="1" w:styleId="Titre4Car">
    <w:name w:val="Titre 4 Car"/>
    <w:link w:val="Titre4"/>
    <w:locked/>
    <w:rsid w:val="00255FAC"/>
    <w:rPr>
      <w:rFonts w:ascii="Maven Pro Regular" w:hAnsi="Maven Pro Regular" w:cs="TTE1A03008t00"/>
      <w:color w:val="FFFFFF"/>
      <w:sz w:val="52"/>
      <w:szCs w:val="52"/>
    </w:rPr>
  </w:style>
  <w:style w:type="character" w:customStyle="1" w:styleId="Titre7Car">
    <w:name w:val="Titre 7 Car"/>
    <w:link w:val="Titre7"/>
    <w:semiHidden/>
    <w:locked/>
    <w:rsid w:val="0018438C"/>
    <w:rPr>
      <w:rFonts w:ascii="Calibri" w:hAnsi="Calibri" w:cs="Times New Roman"/>
      <w:bCs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74D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semiHidden/>
    <w:locked/>
    <w:rsid w:val="00174DAF"/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rsid w:val="009C5129"/>
    <w:pPr>
      <w:ind w:left="720"/>
      <w:contextualSpacing/>
    </w:pPr>
    <w:rPr>
      <w:b/>
      <w:color w:val="133176"/>
    </w:rPr>
  </w:style>
  <w:style w:type="paragraph" w:customStyle="1" w:styleId="T1">
    <w:name w:val="T1"/>
    <w:basedOn w:val="Normal"/>
    <w:rsid w:val="00174DAF"/>
    <w:pPr>
      <w:spacing w:after="240"/>
    </w:pPr>
    <w:rPr>
      <w:rFonts w:ascii="Raleway Heavy" w:hAnsi="Raleway Heavy" w:cs="BoldItalicMT"/>
      <w:b/>
      <w:bCs w:val="0"/>
      <w:iCs/>
      <w:color w:val="133176"/>
      <w:sz w:val="40"/>
      <w:szCs w:val="36"/>
    </w:rPr>
  </w:style>
  <w:style w:type="paragraph" w:customStyle="1" w:styleId="textecourant">
    <w:name w:val="texte courant"/>
    <w:basedOn w:val="Normal"/>
    <w:rsid w:val="00174DAF"/>
    <w:rPr>
      <w:rFonts w:cs="BoldItalicMT"/>
      <w:sz w:val="20"/>
      <w:szCs w:val="20"/>
    </w:rPr>
  </w:style>
  <w:style w:type="paragraph" w:customStyle="1" w:styleId="T2">
    <w:name w:val="T2"/>
    <w:basedOn w:val="Normal"/>
    <w:rsid w:val="00174DAF"/>
    <w:pPr>
      <w:spacing w:after="240"/>
    </w:pPr>
    <w:rPr>
      <w:rFonts w:ascii="Raleway Medium" w:hAnsi="Raleway Medium" w:cs="BoldItalicMT"/>
      <w:bCs w:val="0"/>
      <w:iCs/>
      <w:color w:val="870029"/>
      <w:sz w:val="32"/>
      <w:szCs w:val="32"/>
    </w:rPr>
  </w:style>
  <w:style w:type="paragraph" w:customStyle="1" w:styleId="T3">
    <w:name w:val="T3"/>
    <w:basedOn w:val="Normal"/>
    <w:rsid w:val="00174DAF"/>
    <w:rPr>
      <w:rFonts w:ascii="Raleway" w:hAnsi="Raleway" w:cs="BoldItalicMT"/>
      <w:b/>
      <w:bCs w:val="0"/>
      <w:color w:val="133176"/>
    </w:rPr>
  </w:style>
  <w:style w:type="paragraph" w:customStyle="1" w:styleId="titretable">
    <w:name w:val="titre table"/>
    <w:basedOn w:val="T3"/>
    <w:rsid w:val="00174DAF"/>
    <w:pPr>
      <w:spacing w:before="240" w:after="120"/>
      <w:jc w:val="center"/>
    </w:pPr>
    <w:rPr>
      <w:color w:val="4371A9"/>
    </w:rPr>
  </w:style>
  <w:style w:type="character" w:customStyle="1" w:styleId="Emphaseple1">
    <w:name w:val="Emphase pâle1"/>
    <w:rsid w:val="00EB7189"/>
    <w:rPr>
      <w:rFonts w:ascii="Open Sans" w:hAnsi="Open Sans" w:cs="Times New Roman"/>
      <w:iCs/>
      <w:color w:val="4371A9"/>
      <w:sz w:val="24"/>
    </w:rPr>
  </w:style>
  <w:style w:type="paragraph" w:styleId="Sous-titre">
    <w:name w:val="Subtitle"/>
    <w:basedOn w:val="Titre2"/>
    <w:next w:val="Normal"/>
    <w:link w:val="Sous-titreCar"/>
    <w:qFormat/>
    <w:rsid w:val="009C5129"/>
    <w:rPr>
      <w:b/>
      <w:color w:val="4371A9"/>
      <w:sz w:val="28"/>
    </w:rPr>
  </w:style>
  <w:style w:type="character" w:customStyle="1" w:styleId="Sous-titreCar">
    <w:name w:val="Sous-titre Car"/>
    <w:link w:val="Sous-titre"/>
    <w:locked/>
    <w:rsid w:val="009C5129"/>
    <w:rPr>
      <w:rFonts w:ascii="Maven Pro Regular" w:hAnsi="Maven Pro Regular" w:cs="BoldItalicMT"/>
      <w:b/>
      <w:iCs/>
      <w:color w:val="4371A9"/>
      <w:sz w:val="36"/>
      <w:szCs w:val="36"/>
    </w:rPr>
  </w:style>
  <w:style w:type="paragraph" w:customStyle="1" w:styleId="Sansinterligne1">
    <w:name w:val="Sans interligne1"/>
    <w:basedOn w:val="Normal"/>
    <w:rsid w:val="009C5129"/>
    <w:rPr>
      <w:bCs w:val="0"/>
      <w:sz w:val="22"/>
    </w:rPr>
  </w:style>
  <w:style w:type="paragraph" w:styleId="Titre">
    <w:name w:val="Title"/>
    <w:basedOn w:val="Normal"/>
    <w:next w:val="Normal"/>
    <w:link w:val="TitreCar"/>
    <w:qFormat/>
    <w:rsid w:val="00C656C6"/>
    <w:pPr>
      <w:spacing w:after="300"/>
      <w:contextualSpacing/>
      <w:jc w:val="right"/>
    </w:pPr>
    <w:rPr>
      <w:rFonts w:ascii="Lovelo Black" w:eastAsia="MS Gothi" w:hAnsi="Lovelo Black" w:cs="Times New Roman"/>
      <w:bCs w:val="0"/>
      <w:caps/>
      <w:color w:val="FAC81A"/>
      <w:spacing w:val="5"/>
      <w:kern w:val="28"/>
      <w:sz w:val="72"/>
      <w:szCs w:val="72"/>
    </w:rPr>
  </w:style>
  <w:style w:type="character" w:customStyle="1" w:styleId="TitreCar">
    <w:name w:val="Titre Car"/>
    <w:link w:val="Titre"/>
    <w:locked/>
    <w:rsid w:val="00C656C6"/>
    <w:rPr>
      <w:rFonts w:ascii="Lovelo Black" w:eastAsia="MS Gothi" w:hAnsi="Lovelo Black" w:cs="Times New Roman"/>
      <w:caps/>
      <w:color w:val="FAC81A"/>
      <w:spacing w:val="5"/>
      <w:kern w:val="28"/>
      <w:sz w:val="72"/>
      <w:szCs w:val="72"/>
    </w:rPr>
  </w:style>
  <w:style w:type="character" w:styleId="Accentuation">
    <w:name w:val="Emphasis"/>
    <w:qFormat/>
    <w:rsid w:val="00F85FEA"/>
    <w:rPr>
      <w:rFonts w:cs="Times New Roman"/>
      <w:b/>
      <w:iCs/>
      <w:color w:val="133176"/>
    </w:rPr>
  </w:style>
  <w:style w:type="character" w:customStyle="1" w:styleId="Emphaseintense1">
    <w:name w:val="Emphase intense1"/>
    <w:rsid w:val="009C5129"/>
    <w:rPr>
      <w:rFonts w:cs="Times New Roman"/>
      <w:b/>
      <w:bCs/>
      <w:iCs/>
      <w:color w:val="870029"/>
    </w:rPr>
  </w:style>
  <w:style w:type="character" w:styleId="lev">
    <w:name w:val="Strong"/>
    <w:qFormat/>
    <w:rsid w:val="009C5129"/>
    <w:rPr>
      <w:rFonts w:cs="Times New Roman"/>
      <w:b/>
      <w:bCs/>
      <w:u w:val="single"/>
    </w:rPr>
  </w:style>
  <w:style w:type="paragraph" w:customStyle="1" w:styleId="Citation1">
    <w:name w:val="Citation1"/>
    <w:basedOn w:val="Normal"/>
    <w:next w:val="Normal"/>
    <w:link w:val="QuoteChar"/>
    <w:rsid w:val="009C5129"/>
    <w:rPr>
      <w:i/>
      <w:iCs/>
      <w:color w:val="000000"/>
    </w:rPr>
  </w:style>
  <w:style w:type="character" w:customStyle="1" w:styleId="QuoteChar">
    <w:name w:val="Quote Char"/>
    <w:link w:val="Citation1"/>
    <w:locked/>
    <w:rsid w:val="009C5129"/>
    <w:rPr>
      <w:rFonts w:ascii="Open Sans" w:hAnsi="Open Sans" w:cs="TimesNewRomanPS-BoldMT"/>
      <w:bCs/>
      <w:i/>
      <w:iCs/>
      <w:color w:val="000000"/>
      <w:sz w:val="28"/>
      <w:szCs w:val="28"/>
    </w:rPr>
  </w:style>
  <w:style w:type="paragraph" w:customStyle="1" w:styleId="Citationintense1">
    <w:name w:val="Citation intense1"/>
    <w:basedOn w:val="Normal"/>
    <w:next w:val="Normal"/>
    <w:link w:val="IntenseQuoteChar"/>
    <w:rsid w:val="009C5129"/>
    <w:pPr>
      <w:spacing w:before="200" w:after="280"/>
      <w:ind w:left="936" w:right="936"/>
    </w:pPr>
    <w:rPr>
      <w:b/>
      <w:bCs w:val="0"/>
      <w:i/>
      <w:iCs/>
      <w:color w:val="870029"/>
    </w:rPr>
  </w:style>
  <w:style w:type="character" w:customStyle="1" w:styleId="IntenseQuoteChar">
    <w:name w:val="Intense Quote Char"/>
    <w:link w:val="Citationintense1"/>
    <w:locked/>
    <w:rsid w:val="009C5129"/>
    <w:rPr>
      <w:rFonts w:ascii="Open Sans" w:hAnsi="Open Sans" w:cs="TimesNewRomanPS-BoldMT"/>
      <w:b/>
      <w:i/>
      <w:iCs/>
      <w:color w:val="870029"/>
      <w:sz w:val="28"/>
      <w:szCs w:val="28"/>
    </w:rPr>
  </w:style>
  <w:style w:type="character" w:customStyle="1" w:styleId="Rfrenceple1">
    <w:name w:val="Référence pâle1"/>
    <w:rsid w:val="009C5129"/>
    <w:rPr>
      <w:rFonts w:cs="Times New Roman"/>
      <w:smallCaps/>
      <w:color w:val="4371A9"/>
      <w:u w:val="single"/>
    </w:rPr>
  </w:style>
  <w:style w:type="character" w:customStyle="1" w:styleId="Rfrenceintense1">
    <w:name w:val="Référence intense1"/>
    <w:rsid w:val="009C5129"/>
    <w:rPr>
      <w:rFonts w:cs="Times New Roman"/>
      <w:b/>
      <w:bCs/>
      <w:smallCaps/>
      <w:color w:val="870029"/>
      <w:spacing w:val="5"/>
      <w:u w:val="single"/>
    </w:rPr>
  </w:style>
  <w:style w:type="character" w:customStyle="1" w:styleId="Titredulivre1">
    <w:name w:val="Titre du livre1"/>
    <w:rsid w:val="009C5129"/>
    <w:rPr>
      <w:rFonts w:cs="Times New Roman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4A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titres">
    <w:name w:val="accentuation titres"/>
    <w:rsid w:val="00D25736"/>
    <w:rPr>
      <w:rFonts w:ascii="Maven Pro Bold" w:hAnsi="Maven Pro Bold" w:cs="Times New Roman"/>
      <w:b/>
      <w:bCs/>
      <w:iCs/>
      <w:color w:val="870029"/>
    </w:rPr>
  </w:style>
  <w:style w:type="paragraph" w:customStyle="1" w:styleId="cadre">
    <w:name w:val="cadre"/>
    <w:basedOn w:val="Normal"/>
    <w:rsid w:val="00EB7189"/>
    <w:pPr>
      <w:pBdr>
        <w:top w:val="single" w:sz="24" w:space="2" w:color="FAC81A"/>
        <w:bottom w:val="single" w:sz="24" w:space="2" w:color="FAC81A"/>
      </w:pBdr>
    </w:pPr>
    <w:rPr>
      <w:rFonts w:ascii="Maven Pro Regular" w:hAnsi="Maven Pro Regular"/>
      <w:szCs w:val="24"/>
    </w:rPr>
  </w:style>
  <w:style w:type="paragraph" w:styleId="En-tte">
    <w:name w:val="header"/>
    <w:basedOn w:val="Normal"/>
    <w:link w:val="En-tt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E7651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locked/>
    <w:rsid w:val="00E76519"/>
    <w:rPr>
      <w:rFonts w:ascii="Open Sans" w:hAnsi="Open Sans" w:cs="TimesNewRomanPS-BoldMT"/>
      <w:bCs/>
      <w:sz w:val="28"/>
      <w:szCs w:val="28"/>
    </w:rPr>
  </w:style>
  <w:style w:type="character" w:styleId="Numrodepage">
    <w:name w:val="page number"/>
    <w:semiHidden/>
    <w:rsid w:val="00B96C63"/>
    <w:rPr>
      <w:rFonts w:cs="Times New Roman"/>
    </w:rPr>
  </w:style>
  <w:style w:type="character" w:styleId="Lienhypertexte">
    <w:name w:val="Hyperlink"/>
    <w:rsid w:val="002B7F6A"/>
    <w:rPr>
      <w:rFonts w:cs="Times New Roman"/>
      <w:color w:val="0000FF"/>
      <w:u w:val="single"/>
    </w:rPr>
  </w:style>
  <w:style w:type="paragraph" w:customStyle="1" w:styleId="normalformulaire">
    <w:name w:val="normal formulaire"/>
    <w:basedOn w:val="Normal"/>
    <w:rsid w:val="0099373A"/>
    <w:pPr>
      <w:widowControl/>
      <w:suppressAutoHyphens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character" w:styleId="Marquedecommentaire">
    <w:name w:val="annotation reference"/>
    <w:uiPriority w:val="99"/>
    <w:semiHidden/>
    <w:rsid w:val="0027484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7484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18438C"/>
    <w:rPr>
      <w:rFonts w:ascii="Open Sans" w:hAnsi="Open Sans" w:cs="TimesNewRomanPS-BoldMT"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74844"/>
    <w:rPr>
      <w:b/>
    </w:rPr>
  </w:style>
  <w:style w:type="character" w:customStyle="1" w:styleId="ObjetducommentaireCar">
    <w:name w:val="Objet du commentaire Car"/>
    <w:link w:val="Objetducommentaire"/>
    <w:semiHidden/>
    <w:locked/>
    <w:rsid w:val="0018438C"/>
    <w:rPr>
      <w:rFonts w:ascii="Open Sans" w:hAnsi="Open Sans" w:cs="TimesNewRomanPS-BoldMT"/>
      <w:b/>
      <w:bCs/>
      <w:sz w:val="20"/>
      <w:szCs w:val="20"/>
    </w:rPr>
  </w:style>
  <w:style w:type="paragraph" w:customStyle="1" w:styleId="italiqueformulaire">
    <w:name w:val="italique formulaire"/>
    <w:basedOn w:val="normalformulaire"/>
    <w:rsid w:val="00FE2216"/>
    <w:rPr>
      <w:i/>
      <w:iCs/>
      <w:sz w:val="14"/>
      <w:szCs w:val="14"/>
    </w:rPr>
  </w:style>
  <w:style w:type="paragraph" w:styleId="Notedebasdepage">
    <w:name w:val="footnote text"/>
    <w:basedOn w:val="Normal"/>
    <w:link w:val="NotedebasdepageCar"/>
    <w:uiPriority w:val="99"/>
    <w:rsid w:val="00FE2216"/>
    <w:pPr>
      <w:widowControl/>
      <w:autoSpaceDE/>
      <w:autoSpaceDN/>
      <w:adjustRightInd/>
      <w:jc w:val="left"/>
    </w:pPr>
    <w:rPr>
      <w:rFonts w:ascii="Times New Roman" w:eastAsia="MS Mincho" w:hAnsi="Times New Roman" w:cs="Times New Roman"/>
      <w:bCs w:val="0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E2216"/>
    <w:rPr>
      <w:rFonts w:eastAsia="MS Mincho" w:cs="Times New Roman"/>
      <w:lang w:val="fr-FR" w:eastAsia="ja-JP" w:bidi="ar-SA"/>
    </w:rPr>
  </w:style>
  <w:style w:type="character" w:styleId="Appelnotedebasdep">
    <w:name w:val="footnote reference"/>
    <w:uiPriority w:val="99"/>
    <w:semiHidden/>
    <w:rsid w:val="00FE2216"/>
    <w:rPr>
      <w:rFonts w:cs="Times New Roman"/>
      <w:vertAlign w:val="superscript"/>
    </w:rPr>
  </w:style>
  <w:style w:type="paragraph" w:styleId="Explorateurdedocuments">
    <w:name w:val="Document Map"/>
    <w:basedOn w:val="Normal"/>
    <w:link w:val="ExplorateurdedocumentsCar"/>
    <w:semiHidden/>
    <w:rsid w:val="00FE22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18438C"/>
    <w:rPr>
      <w:rFonts w:ascii="Times New Roman" w:hAnsi="Times New Roman" w:cs="TimesNewRomanPS-BoldMT"/>
      <w:bCs/>
      <w:sz w:val="2"/>
    </w:rPr>
  </w:style>
  <w:style w:type="paragraph" w:customStyle="1" w:styleId="normalformulaire0">
    <w:name w:val="normalformulaire"/>
    <w:basedOn w:val="Normal"/>
    <w:rsid w:val="00167E3B"/>
    <w:pPr>
      <w:widowControl/>
      <w:autoSpaceDE/>
      <w:autoSpaceDN/>
      <w:adjustRightInd/>
    </w:pPr>
    <w:rPr>
      <w:rFonts w:ascii="Tahoma" w:hAnsi="Tahoma" w:cs="Tahoma"/>
      <w:bCs w:val="0"/>
      <w:sz w:val="16"/>
      <w:szCs w:val="16"/>
    </w:rPr>
  </w:style>
  <w:style w:type="numbering" w:customStyle="1" w:styleId="numeration">
    <w:name w:val="numeration"/>
    <w:rsid w:val="005E6B0D"/>
    <w:pPr>
      <w:numPr>
        <w:numId w:val="3"/>
      </w:numPr>
    </w:pPr>
  </w:style>
  <w:style w:type="numbering" w:customStyle="1" w:styleId="Style1">
    <w:name w:val="Style1"/>
    <w:rsid w:val="005E6B0D"/>
    <w:pPr>
      <w:numPr>
        <w:numId w:val="2"/>
      </w:numPr>
    </w:pPr>
  </w:style>
  <w:style w:type="numbering" w:customStyle="1" w:styleId="listepuce">
    <w:name w:val="liste puce"/>
    <w:rsid w:val="005E6B0D"/>
    <w:pPr>
      <w:numPr>
        <w:numId w:val="1"/>
      </w:numPr>
    </w:pPr>
  </w:style>
  <w:style w:type="paragraph" w:customStyle="1" w:styleId="western">
    <w:name w:val="western"/>
    <w:basedOn w:val="Normal"/>
    <w:uiPriority w:val="99"/>
    <w:rsid w:val="003C1846"/>
    <w:pPr>
      <w:widowControl/>
      <w:autoSpaceDE/>
      <w:autoSpaceDN/>
      <w:adjustRightInd/>
      <w:spacing w:before="100" w:beforeAutospacing="1"/>
      <w:jc w:val="left"/>
    </w:pPr>
    <w:rPr>
      <w:rFonts w:ascii="Arial" w:eastAsia="Arial Unicode MS" w:hAnsi="Arial" w:cs="Arial"/>
      <w:b/>
      <w:color w:val="000000"/>
      <w:sz w:val="18"/>
      <w:szCs w:val="18"/>
    </w:rPr>
  </w:style>
  <w:style w:type="character" w:customStyle="1" w:styleId="jcliquer">
    <w:name w:val="j_cliquer"/>
    <w:basedOn w:val="Policepardfaut"/>
    <w:rsid w:val="00075709"/>
  </w:style>
  <w:style w:type="paragraph" w:styleId="Corpsdetexte">
    <w:name w:val="Body Text"/>
    <w:basedOn w:val="Normal"/>
    <w:rsid w:val="00106BF6"/>
    <w:pPr>
      <w:suppressAutoHyphens/>
      <w:overflowPunct w:val="0"/>
      <w:autoSpaceDE/>
      <w:autoSpaceDN/>
      <w:adjustRightInd/>
      <w:spacing w:after="120" w:line="288" w:lineRule="auto"/>
      <w:jc w:val="left"/>
    </w:pPr>
    <w:rPr>
      <w:rFonts w:ascii="Times New Roman" w:eastAsia="SimSun" w:hAnsi="Times New Roman" w:cs="Mangal"/>
      <w:bCs w:val="0"/>
      <w:color w:val="00000A"/>
      <w:kern w:val="1"/>
      <w:szCs w:val="24"/>
      <w:lang w:eastAsia="zh-CN" w:bidi="hi-IN"/>
    </w:rPr>
  </w:style>
  <w:style w:type="paragraph" w:styleId="Rvision">
    <w:name w:val="Revision"/>
    <w:hidden/>
    <w:uiPriority w:val="99"/>
    <w:semiHidden/>
    <w:rsid w:val="009F1A59"/>
    <w:rPr>
      <w:rFonts w:ascii="Open Sans" w:hAnsi="Open Sans" w:cs="TimesNewRomanPS-BoldMT"/>
      <w:bCs/>
      <w:sz w:val="24"/>
      <w:szCs w:val="28"/>
    </w:rPr>
  </w:style>
  <w:style w:type="character" w:styleId="Lienhypertextesuivivisit">
    <w:name w:val="FollowedHyperlink"/>
    <w:rsid w:val="00821A2A"/>
    <w:rPr>
      <w:color w:val="954F72"/>
      <w:u w:val="single"/>
    </w:rPr>
  </w:style>
  <w:style w:type="paragraph" w:styleId="Sansinterligne">
    <w:name w:val="No Spacing"/>
    <w:uiPriority w:val="1"/>
    <w:qFormat/>
    <w:rsid w:val="003470C8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470C8"/>
    <w:pPr>
      <w:suppressAutoHyphens/>
      <w:autoSpaceDE/>
      <w:autoSpaceDN/>
      <w:adjustRightInd/>
      <w:spacing w:line="100" w:lineRule="atLeast"/>
      <w:ind w:left="720"/>
      <w:contextualSpacing/>
      <w:jc w:val="left"/>
    </w:pPr>
    <w:rPr>
      <w:rFonts w:ascii="Liberation Serif" w:eastAsia="SimSun" w:hAnsi="Liberation Serif" w:cs="Mangal"/>
      <w:bCs w:val="0"/>
      <w:kern w:val="2"/>
      <w:szCs w:val="21"/>
      <w:lang w:eastAsia="zh-CN" w:bidi="hi-IN"/>
    </w:rPr>
  </w:style>
  <w:style w:type="table" w:styleId="TableauGrille5Fonc-Accentuation2">
    <w:name w:val="Grid Table 5 Dark Accent 2"/>
    <w:basedOn w:val="TableauNormal"/>
    <w:uiPriority w:val="50"/>
    <w:rsid w:val="003470C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Notedefin">
    <w:name w:val="endnote text"/>
    <w:basedOn w:val="Normal"/>
    <w:link w:val="NotedefinCar"/>
    <w:rsid w:val="00BC250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C2507"/>
    <w:rPr>
      <w:rFonts w:ascii="Open Sans" w:hAnsi="Open Sans" w:cs="TimesNewRomanPS-BoldMT"/>
      <w:bCs/>
    </w:rPr>
  </w:style>
  <w:style w:type="character" w:styleId="Appeldenotedefin">
    <w:name w:val="endnote reference"/>
    <w:basedOn w:val="Policepardfaut"/>
    <w:rsid w:val="00BC2507"/>
    <w:rPr>
      <w:vertAlign w:val="superscript"/>
    </w:rPr>
  </w:style>
  <w:style w:type="paragraph" w:customStyle="1" w:styleId="Normal1">
    <w:name w:val="Normal1"/>
    <w:rsid w:val="00C918F7"/>
    <w:pPr>
      <w:widowControl w:val="0"/>
      <w:suppressAutoHyphens/>
      <w:spacing w:line="100" w:lineRule="atLeast"/>
      <w:textAlignment w:val="baseline"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63D6-F4D8-4FD2-B41D-4250183A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1573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</vt:lpstr>
    </vt:vector>
  </TitlesOfParts>
  <Company>_</Company>
  <LinksUpToDate>false</LinksUpToDate>
  <CharactersWithSpaces>10206</CharactersWithSpaces>
  <SharedDoc>false</SharedDoc>
  <HLinks>
    <vt:vector size="24" baseType="variant">
      <vt:variant>
        <vt:i4>4128822</vt:i4>
      </vt:variant>
      <vt:variant>
        <vt:i4>61</vt:i4>
      </vt:variant>
      <vt:variant>
        <vt:i4>0</vt:i4>
      </vt:variant>
      <vt:variant>
        <vt:i4>5</vt:i4>
      </vt:variant>
      <vt:variant>
        <vt:lpwstr>https://www.nouvelle-aquitaine.fr/protection-donnees-personnelles.html</vt:lpwstr>
      </vt:variant>
      <vt:variant>
        <vt:lpwstr/>
      </vt:variant>
      <vt:variant>
        <vt:i4>1900640</vt:i4>
      </vt:variant>
      <vt:variant>
        <vt:i4>58</vt:i4>
      </vt:variant>
      <vt:variant>
        <vt:i4>0</vt:i4>
      </vt:variant>
      <vt:variant>
        <vt:i4>5</vt:i4>
      </vt:variant>
      <vt:variant>
        <vt:lpwstr>mailto:dpo@nouvelle-aquitaine.fr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http://www.insee.fr/fr/methodes/default.asp?page=nomenclatures/cj/cj-arbre.htm</vt:lpwstr>
      </vt:variant>
      <vt:variant>
        <vt:lpwstr/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http://www.europe-en-nouvelle-aquitaine.eu/fr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</dc:title>
  <dc:subject/>
  <dc:creator>Denis LANARDE</dc:creator>
  <cp:keywords/>
  <cp:lastModifiedBy>Olivier LE-BOUIL</cp:lastModifiedBy>
  <cp:revision>12</cp:revision>
  <cp:lastPrinted>2017-03-07T08:12:00Z</cp:lastPrinted>
  <dcterms:created xsi:type="dcterms:W3CDTF">2023-09-22T06:57:00Z</dcterms:created>
  <dcterms:modified xsi:type="dcterms:W3CDTF">2025-10-16T09:28:00Z</dcterms:modified>
</cp:coreProperties>
</file>