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73EA870C" w:rsidR="00AC1FF3" w:rsidRDefault="00B62AC5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3DC81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" o:spid="_x0000_s1040" type="#_x0000_t75" style="position:absolute;margin-left:181.65pt;margin-top:-8.25pt;width:88.1pt;height:66pt;z-index:251663872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8" o:title=""/>
            <w10:wrap anchorx="margin"/>
          </v:shape>
        </w:pict>
      </w:r>
      <w:ins w:id="0" w:author="Amandine SMAL" w:date="2024-07-29T11:00:00Z">
        <w:r>
          <w:rPr>
            <w:noProof/>
          </w:rPr>
          <w:pict w14:anchorId="2A1D4A42">
            <v:shape id="Image 37" o:spid="_x0000_s1042" type="#_x0000_t75" style="position:absolute;margin-left:319.6pt;margin-top:-.65pt;width:140.35pt;height:5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<v:imagedata r:id="rId9" o:title=""/>
            </v:shape>
          </w:pict>
        </w:r>
      </w:ins>
      <w:r w:rsidR="00953700">
        <w:rPr>
          <w:rFonts w:ascii="Roboto" w:hAnsi="Roboto"/>
        </w:rPr>
        <w:pict w14:anchorId="385425B2">
          <v:shape id="_x0000_i1025" type="#_x0000_t75" style="width:138pt;height:66.75pt;mso-position-horizontal-relative:text;mso-position-vertical-relative:text" o:allowoverlap="f">
            <v:imagedata r:id="rId10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02F7EF72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PREALABLE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4611D3F4" w:rsidR="002A1FA4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707A14">
        <w:rPr>
          <w:rFonts w:ascii="Arial" w:hAnsi="Arial" w:cs="Arial"/>
          <w:b/>
          <w:color w:val="0070C0"/>
          <w:spacing w:val="-12"/>
          <w:sz w:val="32"/>
          <w:szCs w:val="32"/>
        </w:rPr>
        <w:t>5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Soutien aux actions de développement de l’agriculture biologique en Nouvelle-Aquitaine</w:t>
      </w:r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3AFD48BE" w14:textId="48EA945D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2F5496" w:themeColor="accent5" w:themeShade="BF"/>
          <w:spacing w:val="-12"/>
          <w:sz w:val="28"/>
        </w:rPr>
      </w:pP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>78.01.01 : Action de diffusion, d’échanges de connaissances et d’information</w:t>
      </w:r>
      <w:r w:rsidR="001B26AC">
        <w:rPr>
          <w:rFonts w:ascii="Arial" w:hAnsi="Arial" w:cs="Arial"/>
          <w:b/>
          <w:color w:val="2F5496" w:themeColor="accent5" w:themeShade="BF"/>
          <w:spacing w:val="-12"/>
          <w:sz w:val="28"/>
        </w:rPr>
        <w:t>s</w:t>
      </w: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>, et de démonstration</w:t>
      </w:r>
      <w:r w:rsidR="001B26AC">
        <w:rPr>
          <w:rFonts w:ascii="Arial" w:hAnsi="Arial" w:cs="Arial"/>
          <w:b/>
          <w:color w:val="2F5496" w:themeColor="accent5" w:themeShade="BF"/>
          <w:spacing w:val="-12"/>
          <w:sz w:val="28"/>
        </w:rPr>
        <w:t xml:space="preserve"> </w:t>
      </w:r>
      <w:r w:rsidR="001B26AC" w:rsidRPr="001B26AC">
        <w:rPr>
          <w:rFonts w:ascii="Arial" w:hAnsi="Arial" w:cs="Arial"/>
          <w:b/>
          <w:color w:val="2F5496"/>
          <w:spacing w:val="-12"/>
          <w:sz w:val="28"/>
        </w:rPr>
        <w:t>au service de la transition agroécologique</w:t>
      </w:r>
      <w:r w:rsidR="00B62AC5">
        <w:rPr>
          <w:rFonts w:ascii="Arial" w:hAnsi="Arial" w:cs="Arial"/>
          <w:b/>
          <w:color w:val="2F5496"/>
          <w:spacing w:val="-12"/>
          <w:sz w:val="28"/>
        </w:rPr>
        <w:t xml:space="preserve"> (partie 1 de l’AAP)</w:t>
      </w:r>
    </w:p>
    <w:p w14:paraId="52076EEC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24AB06BF" w:rsidR="00CE6ED8" w:rsidRPr="00C918F7" w:rsidRDefault="000C221D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DB48A0">
        <w:rPr>
          <w:rFonts w:ascii="Arial" w:hAnsi="Arial" w:cs="Arial"/>
          <w:color w:val="000000"/>
          <w:sz w:val="18"/>
          <w:szCs w:val="18"/>
        </w:rPr>
        <w:t>V</w:t>
      </w:r>
      <w:r w:rsidR="0045648E" w:rsidRPr="00DB48A0">
        <w:rPr>
          <w:rFonts w:ascii="Arial" w:hAnsi="Arial" w:cs="Arial"/>
          <w:color w:val="000000"/>
          <w:sz w:val="18"/>
          <w:szCs w:val="18"/>
        </w:rPr>
        <w:t xml:space="preserve">.0 </w:t>
      </w:r>
      <w:r w:rsidR="00907B7A" w:rsidRPr="00DB48A0">
        <w:rPr>
          <w:rFonts w:ascii="Arial" w:hAnsi="Arial" w:cs="Arial"/>
          <w:color w:val="000000"/>
          <w:sz w:val="18"/>
          <w:szCs w:val="18"/>
        </w:rPr>
        <w:t>du</w:t>
      </w:r>
      <w:r w:rsidR="00FA359C" w:rsidRPr="00DB48A0">
        <w:rPr>
          <w:rFonts w:ascii="Arial" w:hAnsi="Arial" w:cs="Arial"/>
          <w:color w:val="000000"/>
          <w:sz w:val="18"/>
          <w:szCs w:val="18"/>
        </w:rPr>
        <w:t xml:space="preserve"> </w:t>
      </w:r>
      <w:r w:rsidR="00953700">
        <w:rPr>
          <w:rFonts w:ascii="Arial" w:hAnsi="Arial" w:cs="Arial"/>
          <w:color w:val="000000"/>
          <w:sz w:val="18"/>
          <w:szCs w:val="18"/>
        </w:rPr>
        <w:t>18/09</w:t>
      </w:r>
      <w:r w:rsidR="00DB48A0" w:rsidRPr="00953700">
        <w:rPr>
          <w:rFonts w:ascii="Arial" w:hAnsi="Arial" w:cs="Arial"/>
          <w:color w:val="000000"/>
          <w:sz w:val="18"/>
          <w:szCs w:val="18"/>
        </w:rPr>
        <w:t>/</w:t>
      </w:r>
      <w:r w:rsidR="00953700" w:rsidRPr="00953700">
        <w:rPr>
          <w:rFonts w:ascii="Arial" w:hAnsi="Arial" w:cs="Arial"/>
          <w:color w:val="000000"/>
          <w:sz w:val="18"/>
          <w:szCs w:val="18"/>
        </w:rPr>
        <w:t>20</w:t>
      </w:r>
      <w:r w:rsidR="00DB48A0" w:rsidRPr="00953700">
        <w:rPr>
          <w:rFonts w:ascii="Arial" w:hAnsi="Arial" w:cs="Arial"/>
          <w:color w:val="000000"/>
          <w:sz w:val="18"/>
          <w:szCs w:val="18"/>
        </w:rPr>
        <w:t>2</w:t>
      </w:r>
      <w:r w:rsidR="00707A14" w:rsidRPr="00953700">
        <w:rPr>
          <w:rFonts w:ascii="Arial" w:hAnsi="Arial" w:cs="Arial"/>
          <w:color w:val="000000"/>
          <w:sz w:val="18"/>
          <w:szCs w:val="18"/>
        </w:rPr>
        <w:t>4</w:t>
      </w:r>
      <w:r w:rsidR="00DB48A0">
        <w:rPr>
          <w:rFonts w:ascii="Arial" w:hAnsi="Arial" w:cs="Arial"/>
          <w:color w:val="000000"/>
          <w:sz w:val="18"/>
          <w:szCs w:val="18"/>
        </w:rPr>
        <w:t xml:space="preserve"> </w:t>
      </w:r>
      <w:r w:rsidR="006330B3" w:rsidRPr="00DB48A0">
        <w:rPr>
          <w:rFonts w:ascii="Arial" w:hAnsi="Arial" w:cs="Arial"/>
          <w:color w:val="000000"/>
          <w:sz w:val="18"/>
          <w:szCs w:val="18"/>
        </w:rPr>
        <w:t>:</w:t>
      </w:r>
      <w:r w:rsidR="0045648E" w:rsidRPr="00DB48A0">
        <w:rPr>
          <w:rFonts w:ascii="Arial" w:hAnsi="Arial" w:cs="Arial"/>
          <w:color w:val="000000"/>
          <w:sz w:val="18"/>
          <w:szCs w:val="18"/>
        </w:rPr>
        <w:t xml:space="preserve"> version originale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1" w:name="_Toc367788857"/>
      <w:bookmarkStart w:id="2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1"/>
    <w:bookmarkEnd w:id="2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DB48A0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5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DB48A0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5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259788CE" w:rsidR="00421C30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1680BFF" w14:textId="77777777" w:rsidR="00DB48A0" w:rsidRPr="00C918F7" w:rsidRDefault="00DB48A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</w:p>
    <w:p w14:paraId="40F2588C" w14:textId="1151CB13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Annexe 1 : </w:t>
      </w:r>
      <w:r w:rsidR="00FA359C" w:rsidRPr="00C918F7">
        <w:rPr>
          <w:rFonts w:ascii="Arial" w:hAnsi="Arial" w:cs="Arial"/>
          <w:sz w:val="20"/>
          <w:szCs w:val="20"/>
        </w:rPr>
        <w:t>Dépenses prévisionnelles 78.01.01</w:t>
      </w:r>
      <w:r w:rsidRPr="00C918F7">
        <w:rPr>
          <w:rFonts w:ascii="Arial" w:hAnsi="Arial" w:cs="Arial"/>
          <w:sz w:val="20"/>
          <w:szCs w:val="20"/>
        </w:rPr>
        <w:t xml:space="preserve">    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48D561BF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7F564D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4A17521F" w14:textId="7BB63D42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59108E" w14:textId="08DCC99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2D7913" w14:textId="008A86A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5D5B6EDB" w14:textId="77777777" w:rsidR="00285A93" w:rsidRPr="00C918F7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6136C9D4" w14:textId="77777777" w:rsidR="00757FC9" w:rsidRPr="00C918F7" w:rsidRDefault="00757FC9" w:rsidP="006330B3">
      <w:pPr>
        <w:tabs>
          <w:tab w:val="left" w:pos="851"/>
          <w:tab w:val="center" w:pos="4762"/>
        </w:tabs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b/>
          <w:i/>
          <w:noProof/>
          <w:sz w:val="20"/>
          <w:szCs w:val="20"/>
        </w:rPr>
        <w:t>Informations réservées à l’administation</w:t>
      </w:r>
      <w:r w:rsidRPr="00C918F7">
        <w:rPr>
          <w:rFonts w:ascii="Arial" w:hAnsi="Arial" w:cs="Arial"/>
          <w:i/>
          <w:noProof/>
          <w:sz w:val="18"/>
          <w:szCs w:val="18"/>
        </w:rPr>
        <w:t> 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31849B"/>
          <w:insideV w:val="single" w:sz="4" w:space="0" w:color="31849B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244"/>
      </w:tblGrid>
      <w:tr w:rsidR="003C032F" w:rsidRPr="00C918F7" w14:paraId="1B786E18" w14:textId="77777777" w:rsidTr="00DB48A0">
        <w:trPr>
          <w:trHeight w:val="426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CB71B36" w14:textId="62671A7F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de dépôt de la demande d’aide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 préalable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279BB4EB" w14:textId="1B6C2615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549F28A" w14:textId="77777777" w:rsidTr="00DB48A0">
        <w:trPr>
          <w:trHeight w:val="373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76245692" w14:textId="28705B78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recevabilité du dossier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B1A26A8" w14:textId="1EFDA502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F0C1624" w14:textId="77777777" w:rsidTr="00DB48A0">
        <w:trPr>
          <w:trHeight w:val="547"/>
        </w:trPr>
        <w:tc>
          <w:tcPr>
            <w:tcW w:w="4395" w:type="dxa"/>
            <w:shd w:val="clear" w:color="auto" w:fill="CCFFFF"/>
            <w:vAlign w:val="center"/>
          </w:tcPr>
          <w:p w14:paraId="60EA8D8B" w14:textId="77777777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d’Accusé Réception du dossier complet</w:t>
            </w:r>
          </w:p>
        </w:tc>
        <w:tc>
          <w:tcPr>
            <w:tcW w:w="5244" w:type="dxa"/>
            <w:shd w:val="clear" w:color="auto" w:fill="CCFFFF"/>
            <w:vAlign w:val="center"/>
          </w:tcPr>
          <w:p w14:paraId="2144FF8A" w14:textId="03B00C1B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05588219" w14:textId="77777777" w:rsidTr="00876E96">
        <w:trPr>
          <w:trHeight w:val="255"/>
        </w:trPr>
        <w:tc>
          <w:tcPr>
            <w:tcW w:w="4395" w:type="dxa"/>
            <w:shd w:val="clear" w:color="auto" w:fill="CCFFFF"/>
            <w:vAlign w:val="center"/>
          </w:tcPr>
          <w:p w14:paraId="17091CFB" w14:textId="6EA8E77F" w:rsidR="00621758" w:rsidRPr="00C918F7" w:rsidRDefault="00E40DAC" w:rsidP="00621758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N° 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>MDNA</w:t>
            </w:r>
          </w:p>
          <w:p w14:paraId="3DBA4815" w14:textId="30544723" w:rsidR="00E40DAC" w:rsidRPr="00C918F7" w:rsidRDefault="00E40DAC" w:rsidP="003C032F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</w:p>
        </w:tc>
        <w:tc>
          <w:tcPr>
            <w:tcW w:w="5244" w:type="dxa"/>
            <w:shd w:val="clear" w:color="auto" w:fill="CCFFFF"/>
            <w:vAlign w:val="center"/>
          </w:tcPr>
          <w:p w14:paraId="2E6C21C6" w14:textId="13CD1B23" w:rsidR="00E40DAC" w:rsidRPr="00C918F7" w:rsidRDefault="00E40DAC" w:rsidP="00421C30">
            <w:pPr>
              <w:pStyle w:val="western"/>
              <w:spacing w:before="28" w:beforeAutospacing="0"/>
              <w:ind w:right="57"/>
              <w:rPr>
                <w:b w:val="0"/>
                <w:color w:val="auto"/>
                <w:sz w:val="14"/>
                <w:szCs w:val="20"/>
              </w:rPr>
            </w:pPr>
          </w:p>
        </w:tc>
      </w:tr>
    </w:tbl>
    <w:p w14:paraId="54A73243" w14:textId="1748528D" w:rsidR="0019384B" w:rsidRPr="00C918F7" w:rsidRDefault="00CD70B1" w:rsidP="00C55A85">
      <w:pPr>
        <w:tabs>
          <w:tab w:val="left" w:pos="1380"/>
          <w:tab w:val="center" w:pos="4762"/>
        </w:tabs>
        <w:rPr>
          <w:rFonts w:ascii="Arial" w:hAnsi="Arial" w:cs="Arial"/>
          <w:iCs/>
          <w:color w:val="FF0000"/>
          <w:sz w:val="20"/>
          <w:szCs w:val="24"/>
        </w:rPr>
      </w:pPr>
      <w:r w:rsidRPr="00C918F7">
        <w:rPr>
          <w:rFonts w:ascii="Arial" w:hAnsi="Arial" w:cs="Arial"/>
          <w:sz w:val="20"/>
          <w:szCs w:val="20"/>
        </w:rPr>
        <w:br w:type="page"/>
      </w: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32237A91" w:rsidR="00EC37E6" w:rsidRPr="00953700" w:rsidRDefault="00EF7B91" w:rsidP="00285A93">
      <w:pPr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iCs/>
          <w:sz w:val="20"/>
          <w:szCs w:val="20"/>
        </w:rPr>
        <w:t>Nom du p</w:t>
      </w:r>
      <w:r w:rsidR="00BE497C" w:rsidRPr="00953700">
        <w:rPr>
          <w:rFonts w:ascii="Arial" w:hAnsi="Arial" w:cs="Arial"/>
          <w:iCs/>
          <w:sz w:val="20"/>
          <w:szCs w:val="20"/>
        </w:rPr>
        <w:t>orteur du projet</w:t>
      </w:r>
      <w:r w:rsidR="003D218A" w:rsidRPr="00953700">
        <w:rPr>
          <w:rFonts w:ascii="Arial" w:hAnsi="Arial" w:cs="Arial"/>
          <w:iCs/>
          <w:sz w:val="20"/>
          <w:szCs w:val="20"/>
        </w:rPr>
        <w:t>/raison sociale</w:t>
      </w:r>
      <w:r w:rsidR="003D218A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="00EC37E6" w:rsidRPr="00953700">
        <w:rPr>
          <w:rFonts w:ascii="Arial" w:hAnsi="Arial" w:cs="Arial"/>
          <w:iCs/>
          <w:sz w:val="20"/>
          <w:szCs w:val="20"/>
        </w:rPr>
        <w:t>:</w:t>
      </w:r>
      <w:r w:rsidR="00285A93" w:rsidRPr="00953700">
        <w:rPr>
          <w:rFonts w:ascii="Arial" w:hAnsi="Arial" w:cs="Arial"/>
          <w:iCs/>
          <w:sz w:val="20"/>
          <w:szCs w:val="20"/>
        </w:rPr>
        <w:t xml:space="preserve"> </w:t>
      </w:r>
      <w:r w:rsidR="00EC37E6" w:rsidRPr="00953700">
        <w:rPr>
          <w:rFonts w:ascii="Arial" w:hAnsi="Arial" w:cs="Arial"/>
          <w:kern w:val="3"/>
          <w:sz w:val="20"/>
          <w:szCs w:val="20"/>
        </w:rPr>
        <w:t>_</w:t>
      </w:r>
      <w:r w:rsidRPr="00953700">
        <w:rPr>
          <w:rFonts w:ascii="Arial" w:hAnsi="Arial" w:cs="Arial"/>
          <w:kern w:val="3"/>
          <w:sz w:val="20"/>
          <w:szCs w:val="20"/>
        </w:rPr>
        <w:t>_</w:t>
      </w:r>
      <w:r w:rsidR="00EC37E6" w:rsidRPr="00953700">
        <w:rPr>
          <w:rFonts w:ascii="Arial" w:hAnsi="Arial" w:cs="Arial"/>
          <w:kern w:val="3"/>
          <w:sz w:val="20"/>
          <w:szCs w:val="20"/>
        </w:rPr>
        <w:t>________________________</w:t>
      </w:r>
      <w:r w:rsidR="00DF1616" w:rsidRPr="00953700">
        <w:rPr>
          <w:rFonts w:ascii="Arial" w:hAnsi="Arial" w:cs="Arial"/>
          <w:kern w:val="3"/>
          <w:sz w:val="20"/>
          <w:szCs w:val="20"/>
        </w:rPr>
        <w:t>_____________________</w:t>
      </w:r>
    </w:p>
    <w:p w14:paraId="0C2E514E" w14:textId="1BCBAB14" w:rsidR="00EC37E6" w:rsidRPr="00953700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N</w:t>
      </w:r>
      <w:r w:rsidR="00EF7B91" w:rsidRPr="00953700">
        <w:rPr>
          <w:rFonts w:ascii="Arial" w:hAnsi="Arial" w:cs="Arial"/>
          <w:kern w:val="3"/>
          <w:sz w:val="20"/>
          <w:szCs w:val="20"/>
        </w:rPr>
        <w:t>om, prénom</w:t>
      </w:r>
      <w:r w:rsidR="00EC37E6" w:rsidRPr="00953700">
        <w:rPr>
          <w:rFonts w:ascii="Arial" w:hAnsi="Arial" w:cs="Arial"/>
          <w:kern w:val="3"/>
          <w:sz w:val="20"/>
          <w:szCs w:val="20"/>
        </w:rPr>
        <w:t xml:space="preserve"> et fonction</w:t>
      </w:r>
      <w:r w:rsidR="00EF7B91" w:rsidRPr="00953700">
        <w:rPr>
          <w:rFonts w:ascii="Arial" w:hAnsi="Arial" w:cs="Arial"/>
          <w:kern w:val="3"/>
          <w:sz w:val="20"/>
          <w:szCs w:val="20"/>
        </w:rPr>
        <w:t xml:space="preserve"> du </w:t>
      </w:r>
      <w:r w:rsidR="00A17B5A" w:rsidRPr="00953700">
        <w:rPr>
          <w:rFonts w:ascii="Arial" w:hAnsi="Arial" w:cs="Arial"/>
          <w:kern w:val="3"/>
          <w:sz w:val="20"/>
          <w:szCs w:val="20"/>
        </w:rPr>
        <w:t>r</w:t>
      </w:r>
      <w:r w:rsidR="00EF7B91" w:rsidRPr="00953700">
        <w:rPr>
          <w:rFonts w:ascii="Arial" w:hAnsi="Arial" w:cs="Arial"/>
          <w:kern w:val="3"/>
          <w:sz w:val="20"/>
          <w:szCs w:val="20"/>
        </w:rPr>
        <w:t>eprésentant légal</w:t>
      </w:r>
      <w:r w:rsidR="00EC37E6" w:rsidRPr="00953700">
        <w:rPr>
          <w:rFonts w:ascii="Arial" w:hAnsi="Arial" w:cs="Arial"/>
          <w:kern w:val="3"/>
          <w:sz w:val="20"/>
          <w:szCs w:val="20"/>
        </w:rPr>
        <w:t> : __</w:t>
      </w:r>
      <w:r w:rsidR="006141C5" w:rsidRPr="00953700">
        <w:rPr>
          <w:rFonts w:ascii="Arial" w:hAnsi="Arial" w:cs="Arial"/>
          <w:kern w:val="3"/>
          <w:sz w:val="20"/>
          <w:szCs w:val="20"/>
        </w:rPr>
        <w:t>___</w:t>
      </w:r>
      <w:r w:rsidR="00EC37E6" w:rsidRPr="00953700">
        <w:rPr>
          <w:rFonts w:ascii="Arial" w:hAnsi="Arial" w:cs="Arial"/>
          <w:kern w:val="3"/>
          <w:sz w:val="20"/>
          <w:szCs w:val="20"/>
        </w:rPr>
        <w:t>______________________________________</w:t>
      </w:r>
    </w:p>
    <w:p w14:paraId="67F1CE30" w14:textId="3C594ECC" w:rsidR="00EC37E6" w:rsidRPr="00953700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N° SIRET (ou SIREN le cas échant) :</w:t>
      </w:r>
      <w:r w:rsidR="00285A93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953700">
        <w:rPr>
          <w:rFonts w:ascii="Arial" w:hAnsi="Arial" w:cs="Arial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953700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953700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953700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502E9F95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Pr="00953700">
        <w:rPr>
          <w:rFonts w:ascii="Arial" w:hAnsi="Arial" w:cs="Arial"/>
          <w:kern w:val="3"/>
          <w:sz w:val="20"/>
          <w:szCs w:val="20"/>
        </w:rPr>
        <w:t>:</w:t>
      </w:r>
      <w:r w:rsidR="004D3035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Pr="00953700">
        <w:rPr>
          <w:rFonts w:ascii="Arial" w:hAnsi="Arial" w:cs="Arial"/>
          <w:kern w:val="3"/>
          <w:sz w:val="20"/>
          <w:szCs w:val="20"/>
        </w:rPr>
        <w:t>_____________________________________________</w:t>
      </w:r>
      <w:r w:rsidR="0019384B" w:rsidRPr="00953700">
        <w:rPr>
          <w:rFonts w:ascii="Arial" w:hAnsi="Arial" w:cs="Arial"/>
          <w:kern w:val="3"/>
          <w:sz w:val="20"/>
          <w:szCs w:val="20"/>
        </w:rPr>
        <w:t>__________</w:t>
      </w:r>
      <w:r w:rsidR="00D15551" w:rsidRPr="00953700">
        <w:rPr>
          <w:rFonts w:ascii="Arial" w:hAnsi="Arial" w:cs="Arial"/>
          <w:kern w:val="3"/>
          <w:sz w:val="20"/>
          <w:szCs w:val="20"/>
        </w:rPr>
        <w:t>____________</w:t>
      </w:r>
    </w:p>
    <w:p w14:paraId="34532727" w14:textId="1621DB0E" w:rsidR="006B56F0" w:rsidRPr="00953700" w:rsidRDefault="006B56F0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bookmarkStart w:id="3" w:name="_Hlk177549130"/>
      <w:r w:rsidRPr="00953700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Pr="00953700">
        <w:rPr>
          <w:rFonts w:ascii="Arial" w:hAnsi="Arial" w:cs="Arial"/>
          <w:kern w:val="3"/>
          <w:sz w:val="20"/>
          <w:szCs w:val="20"/>
        </w:rPr>
        <w:t>: _________________________________</w:t>
      </w:r>
    </w:p>
    <w:p w14:paraId="7407EC49" w14:textId="694D76E7" w:rsidR="004A2BB3" w:rsidRPr="00953700" w:rsidRDefault="004A2BB3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ab/>
        <w:t>Dont CDI : _______________________</w:t>
      </w:r>
      <w:bookmarkEnd w:id="3"/>
    </w:p>
    <w:p w14:paraId="7511DA28" w14:textId="77777777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953700" w:rsidRDefault="00EF7B91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953700">
        <w:rPr>
          <w:rFonts w:ascii="Arial" w:hAnsi="Arial" w:cs="Arial"/>
          <w:kern w:val="3"/>
          <w:sz w:val="20"/>
          <w:szCs w:val="20"/>
        </w:rPr>
        <w:t>___________________________________________________________________</w:t>
      </w:r>
    </w:p>
    <w:p w14:paraId="010FD59A" w14:textId="4D43B33D" w:rsidR="00EC37E6" w:rsidRPr="00953700" w:rsidRDefault="00EC37E6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 xml:space="preserve">Téléphone : </w:t>
      </w:r>
      <w:r w:rsidR="005B4D8B" w:rsidRPr="00953700">
        <w:rPr>
          <w:rFonts w:ascii="Arial" w:hAnsi="Arial" w:cs="Arial"/>
          <w:kern w:val="3"/>
          <w:sz w:val="20"/>
          <w:szCs w:val="20"/>
        </w:rPr>
        <w:t>________________________________, __________________________________</w:t>
      </w:r>
    </w:p>
    <w:p w14:paraId="578234EF" w14:textId="77777777" w:rsidR="00EC37E6" w:rsidRPr="00953700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ab/>
        <w:t xml:space="preserve">                                  Fixe</w:t>
      </w:r>
      <w:r w:rsidRPr="00953700">
        <w:rPr>
          <w:rFonts w:ascii="Arial" w:hAnsi="Arial" w:cs="Arial"/>
          <w:kern w:val="3"/>
          <w:sz w:val="20"/>
          <w:szCs w:val="20"/>
        </w:rPr>
        <w:tab/>
      </w:r>
      <w:r w:rsidRPr="00953700">
        <w:rPr>
          <w:rFonts w:ascii="Arial" w:hAnsi="Arial" w:cs="Arial"/>
          <w:kern w:val="3"/>
          <w:sz w:val="20"/>
          <w:szCs w:val="20"/>
        </w:rPr>
        <w:tab/>
      </w:r>
      <w:r w:rsidRPr="00953700">
        <w:rPr>
          <w:rFonts w:ascii="Arial" w:hAnsi="Arial" w:cs="Arial"/>
          <w:kern w:val="3"/>
          <w:sz w:val="20"/>
          <w:szCs w:val="20"/>
        </w:rPr>
        <w:tab/>
      </w:r>
      <w:r w:rsidRPr="00953700">
        <w:rPr>
          <w:rFonts w:ascii="Arial" w:hAnsi="Arial" w:cs="Arial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953700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Mél : _________________</w:t>
      </w:r>
      <w:r w:rsidR="00E97634" w:rsidRPr="00953700">
        <w:rPr>
          <w:rFonts w:ascii="Arial" w:hAnsi="Arial" w:cs="Arial"/>
          <w:kern w:val="3"/>
          <w:sz w:val="20"/>
          <w:szCs w:val="20"/>
        </w:rPr>
        <w:t>_________</w:t>
      </w:r>
      <w:r w:rsidRPr="00953700">
        <w:rPr>
          <w:rFonts w:ascii="Arial" w:hAnsi="Arial" w:cs="Arial"/>
          <w:kern w:val="3"/>
          <w:sz w:val="20"/>
          <w:szCs w:val="20"/>
        </w:rPr>
        <w:t>____</w:t>
      </w:r>
      <w:r w:rsidR="00172422" w:rsidRPr="00953700">
        <w:rPr>
          <w:rFonts w:ascii="Arial" w:hAnsi="Arial" w:cs="Arial"/>
          <w:kern w:val="3"/>
          <w:sz w:val="20"/>
          <w:szCs w:val="20"/>
        </w:rPr>
        <w:t>_____@</w:t>
      </w:r>
      <w:r w:rsidRPr="00953700">
        <w:rPr>
          <w:rFonts w:ascii="Arial" w:hAnsi="Arial" w:cs="Arial"/>
          <w:kern w:val="3"/>
          <w:sz w:val="20"/>
          <w:szCs w:val="20"/>
        </w:rPr>
        <w:t>__________________________</w:t>
      </w:r>
    </w:p>
    <w:p w14:paraId="576124E0" w14:textId="422ECB4D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3FDF37A2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N° - Libellé de la voie</w:t>
      </w:r>
      <w:proofErr w:type="gramStart"/>
      <w:r w:rsidRPr="00C918F7">
        <w:rPr>
          <w:rFonts w:ascii="Arial" w:hAnsi="Arial" w:cs="Arial"/>
          <w:kern w:val="3"/>
          <w:sz w:val="20"/>
          <w:szCs w:val="20"/>
        </w:rPr>
        <w:t> </w:t>
      </w:r>
      <w:r w:rsidRPr="00953700">
        <w:rPr>
          <w:rFonts w:ascii="Arial" w:hAnsi="Arial" w:cs="Arial"/>
          <w:kern w:val="3"/>
          <w:sz w:val="20"/>
          <w:szCs w:val="20"/>
        </w:rPr>
        <w:t>:_</w:t>
      </w:r>
      <w:proofErr w:type="gramEnd"/>
      <w:r w:rsidRPr="00953700">
        <w:rPr>
          <w:rFonts w:ascii="Arial" w:hAnsi="Arial" w:cs="Arial"/>
          <w:kern w:val="3"/>
          <w:sz w:val="20"/>
          <w:szCs w:val="20"/>
        </w:rPr>
        <w:t>_____________________________________________________________</w:t>
      </w:r>
    </w:p>
    <w:p w14:paraId="0E5C8AC4" w14:textId="78EA39DB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Complément d'adresse : ____________________________________________________________</w:t>
      </w:r>
    </w:p>
    <w:p w14:paraId="0F444564" w14:textId="5547D5BB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953700">
        <w:rPr>
          <w:rFonts w:ascii="Arial" w:hAnsi="Arial" w:cs="Arial"/>
          <w:kern w:val="3"/>
          <w:sz w:val="20"/>
          <w:szCs w:val="20"/>
        </w:rPr>
        <w:t xml:space="preserve"> ________________</w:t>
      </w:r>
      <w:r w:rsidRPr="00953700">
        <w:rPr>
          <w:rFonts w:ascii="Arial" w:hAnsi="Arial" w:cs="Arial"/>
          <w:kern w:val="3"/>
          <w:sz w:val="20"/>
          <w:szCs w:val="20"/>
        </w:rPr>
        <w:t xml:space="preserve">    Commune : ___________________________________</w:t>
      </w:r>
      <w:r w:rsidR="00172422" w:rsidRPr="00953700">
        <w:rPr>
          <w:rFonts w:ascii="Arial" w:hAnsi="Arial" w:cs="Arial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7F63E1EA" w14:textId="4DA38442" w:rsidR="00B56E6D" w:rsidRPr="00C918F7" w:rsidRDefault="00B56E6D" w:rsidP="00B56E6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Autres informations</w:t>
      </w:r>
    </w:p>
    <w:p w14:paraId="54F72E6C" w14:textId="719E52B8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Taille de l’entreprise </w:t>
      </w:r>
      <w:r w:rsidRPr="00C918F7">
        <w:rPr>
          <w:rFonts w:ascii="Arial" w:hAnsi="Arial" w:cs="Arial"/>
          <w:color w:val="002E50"/>
          <w:sz w:val="14"/>
          <w:szCs w:val="14"/>
        </w:rPr>
        <w:t xml:space="preserve">(Règlement (UE) n° 651/2014 de la Commission du 17 juin 2014)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61D842AB" w14:textId="77777777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593CB1" w14:textId="77777777" w:rsidR="004A2BB3" w:rsidRPr="00C918F7" w:rsidRDefault="004A2BB3" w:rsidP="004A2BB3">
      <w:pPr>
        <w:spacing w:before="40" w:after="40"/>
        <w:rPr>
          <w:rFonts w:ascii="Arial" w:hAnsi="Arial" w:cs="Arial"/>
          <w:bCs w:val="0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B62AC5">
        <w:rPr>
          <w:rFonts w:ascii="Arial" w:hAnsi="Arial" w:cs="Arial"/>
          <w:sz w:val="18"/>
          <w:szCs w:val="18"/>
        </w:rPr>
      </w:r>
      <w:r w:rsidR="00B62AC5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Micro Entreprise : </w:t>
      </w:r>
      <w:r w:rsidRPr="00C918F7">
        <w:rPr>
          <w:rFonts w:ascii="Arial" w:hAnsi="Arial" w:cs="Arial"/>
          <w:i/>
          <w:sz w:val="16"/>
          <w:szCs w:val="16"/>
        </w:rPr>
        <w:t xml:space="preserve">&lt;10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 &lt;= 2M€ ou bilan &lt;= 2M€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</w:t>
      </w:r>
    </w:p>
    <w:p w14:paraId="377A3A9A" w14:textId="7C06539E" w:rsidR="004A2BB3" w:rsidRPr="00C918F7" w:rsidRDefault="00EF4D4F" w:rsidP="004A2BB3">
      <w:pPr>
        <w:spacing w:before="40" w:after="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="004A2BB3" w:rsidRPr="00C918F7">
        <w:rPr>
          <w:rFonts w:ascii="Arial" w:hAnsi="Arial" w:cs="Arial"/>
          <w:sz w:val="18"/>
          <w:szCs w:val="18"/>
        </w:rPr>
        <w:t xml:space="preserve"> Petite Entreprise (PE)</w:t>
      </w:r>
      <w:r w:rsidR="004A2BB3" w:rsidRPr="00C918F7">
        <w:rPr>
          <w:rFonts w:ascii="Arial" w:hAnsi="Arial" w:cs="Arial"/>
          <w:i/>
          <w:sz w:val="18"/>
          <w:szCs w:val="18"/>
        </w:rPr>
        <w:t xml:space="preserve"> : </w:t>
      </w:r>
      <w:r w:rsidR="004A2BB3" w:rsidRPr="00C918F7">
        <w:rPr>
          <w:rFonts w:ascii="Arial" w:hAnsi="Arial" w:cs="Arial"/>
          <w:i/>
          <w:sz w:val="16"/>
          <w:szCs w:val="16"/>
        </w:rPr>
        <w:t xml:space="preserve">&lt;50 personnes </w:t>
      </w:r>
      <w:r w:rsidR="004A2BB3" w:rsidRPr="00C918F7">
        <w:rPr>
          <w:rFonts w:ascii="Arial" w:hAnsi="Arial" w:cs="Arial"/>
          <w:b/>
          <w:i/>
          <w:sz w:val="16"/>
          <w:szCs w:val="16"/>
        </w:rPr>
        <w:t>ET</w:t>
      </w:r>
      <w:r w:rsidR="004A2BB3" w:rsidRPr="00C918F7">
        <w:rPr>
          <w:rFonts w:ascii="Arial" w:hAnsi="Arial" w:cs="Arial"/>
          <w:i/>
          <w:sz w:val="16"/>
          <w:szCs w:val="16"/>
        </w:rPr>
        <w:t xml:space="preserve"> CA&lt;=10M€ ou Bilan&lt;=10M€ </w:t>
      </w:r>
      <w:r w:rsidR="004A2BB3" w:rsidRPr="00C918F7">
        <w:rPr>
          <w:rFonts w:ascii="Arial" w:hAnsi="Arial" w:cs="Arial"/>
          <w:b/>
          <w:i/>
          <w:sz w:val="16"/>
          <w:szCs w:val="16"/>
        </w:rPr>
        <w:t>ET</w:t>
      </w:r>
      <w:r w:rsidR="004A2BB3"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6726F9CA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B62AC5">
        <w:rPr>
          <w:rFonts w:ascii="Arial" w:hAnsi="Arial" w:cs="Arial"/>
          <w:sz w:val="18"/>
          <w:szCs w:val="18"/>
        </w:rPr>
      </w:r>
      <w:r w:rsidR="00B62AC5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Moyenne entreprise (ME)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&lt;250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CA&lt;=50M€ ou Bilan&lt;=43M€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5D499E09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B62AC5">
        <w:rPr>
          <w:rFonts w:ascii="Arial" w:hAnsi="Arial" w:cs="Arial"/>
          <w:sz w:val="18"/>
          <w:szCs w:val="18"/>
        </w:rPr>
      </w:r>
      <w:r w:rsidR="00B62AC5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Grande Entreprise (GE) : </w:t>
      </w:r>
      <w:r w:rsidRPr="00C918F7">
        <w:rPr>
          <w:rFonts w:ascii="Arial" w:hAnsi="Arial" w:cs="Arial"/>
          <w:i/>
          <w:sz w:val="18"/>
          <w:szCs w:val="18"/>
        </w:rPr>
        <w:t>non micro entreprise,</w:t>
      </w:r>
      <w:r w:rsidRPr="00C918F7">
        <w:rPr>
          <w:rFonts w:ascii="Arial" w:hAnsi="Arial" w:cs="Arial"/>
          <w:sz w:val="18"/>
          <w:szCs w:val="18"/>
        </w:rPr>
        <w:t xml:space="preserve"> </w:t>
      </w:r>
      <w:r w:rsidRPr="00C918F7">
        <w:rPr>
          <w:rFonts w:ascii="Arial" w:hAnsi="Arial" w:cs="Arial"/>
          <w:i/>
          <w:sz w:val="18"/>
          <w:szCs w:val="18"/>
        </w:rPr>
        <w:t xml:space="preserve">non PE </w:t>
      </w:r>
      <w:r w:rsidRPr="00C918F7">
        <w:rPr>
          <w:rFonts w:ascii="Arial" w:hAnsi="Arial" w:cs="Arial"/>
          <w:b/>
          <w:i/>
          <w:sz w:val="18"/>
          <w:szCs w:val="18"/>
        </w:rPr>
        <w:t>ET</w:t>
      </w:r>
      <w:r w:rsidRPr="00C918F7">
        <w:rPr>
          <w:rFonts w:ascii="Arial" w:hAnsi="Arial" w:cs="Arial"/>
          <w:i/>
          <w:sz w:val="18"/>
          <w:szCs w:val="18"/>
        </w:rPr>
        <w:t xml:space="preserve"> non ME</w:t>
      </w:r>
    </w:p>
    <w:p w14:paraId="1227EA7D" w14:textId="77777777" w:rsidR="00821A2A" w:rsidRPr="00C918F7" w:rsidRDefault="00821A2A" w:rsidP="00FE6E23">
      <w:pPr>
        <w:spacing w:before="240"/>
        <w:ind w:right="204"/>
        <w:rPr>
          <w:rFonts w:ascii="Arial" w:hAnsi="Arial" w:cs="Arial"/>
          <w:b/>
          <w:color w:val="1F3864"/>
          <w:kern w:val="3"/>
          <w:sz w:val="20"/>
          <w:szCs w:val="20"/>
        </w:rPr>
      </w:pPr>
    </w:p>
    <w:p w14:paraId="1EE994F6" w14:textId="7621BFC9" w:rsidR="00F158A4" w:rsidRPr="00C918F7" w:rsidRDefault="00505107" w:rsidP="00F77CB8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Autres dispositions règlementaires</w:t>
      </w:r>
    </w:p>
    <w:p w14:paraId="02046063" w14:textId="77371AD7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Etes-vous soumis aux obligations de</w:t>
      </w:r>
      <w:r w:rsidR="00953700">
        <w:rPr>
          <w:rFonts w:ascii="Arial" w:hAnsi="Arial" w:cs="Arial"/>
          <w:sz w:val="20"/>
          <w:szCs w:val="20"/>
        </w:rPr>
        <w:t xml:space="preserve"> la</w:t>
      </w:r>
      <w:r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commande publique</w:t>
      </w:r>
      <w:r w:rsidRPr="00C918F7">
        <w:rPr>
          <w:rFonts w:ascii="Arial" w:hAnsi="Arial" w:cs="Arial"/>
          <w:sz w:val="20"/>
          <w:szCs w:val="20"/>
        </w:rPr>
        <w:t xml:space="preserve"> ?   </w:t>
      </w:r>
      <w:r w:rsidR="00953700" w:rsidRPr="00953700">
        <w:rPr>
          <w:rFonts w:hint="eastAsia"/>
        </w:rPr>
        <w:t>☐</w:t>
      </w:r>
      <w:r w:rsidRPr="00C918F7">
        <w:rPr>
          <w:rFonts w:ascii="Arial" w:hAnsi="Arial" w:cs="Arial"/>
          <w:sz w:val="20"/>
          <w:szCs w:val="20"/>
        </w:rPr>
        <w:t xml:space="preserve"> Oui   </w:t>
      </w:r>
      <w:r w:rsidR="00953700" w:rsidRPr="00953700">
        <w:rPr>
          <w:rFonts w:hint="eastAsia"/>
        </w:rPr>
        <w:t>☐</w:t>
      </w:r>
      <w:r w:rsidRPr="00C918F7">
        <w:rPr>
          <w:rFonts w:ascii="Arial" w:hAnsi="Arial" w:cs="Arial"/>
          <w:sz w:val="20"/>
          <w:szCs w:val="20"/>
        </w:rPr>
        <w:t xml:space="preserve"> Non   </w:t>
      </w:r>
      <w:r w:rsidR="00953700" w:rsidRPr="00953700">
        <w:rPr>
          <w:rFonts w:hint="eastAsia"/>
        </w:rPr>
        <w:t>☐</w:t>
      </w:r>
      <w:r w:rsidRPr="00C918F7">
        <w:rPr>
          <w:rFonts w:ascii="Arial" w:hAnsi="Arial" w:cs="Arial"/>
          <w:sz w:val="20"/>
          <w:szCs w:val="20"/>
        </w:rPr>
        <w:t xml:space="preserve"> Ne sait pas      </w:t>
      </w:r>
    </w:p>
    <w:p w14:paraId="0363678B" w14:textId="35CF54E6" w:rsidR="004A2BB3" w:rsidRPr="00C918F7" w:rsidRDefault="004A2BB3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Si oui, merci de remplir l’annexe « formulaire du respect de la commande publique »</w:t>
      </w:r>
    </w:p>
    <w:p w14:paraId="7CF26039" w14:textId="0B62C7F7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Si </w:t>
      </w:r>
      <w:r w:rsidR="004A2BB3" w:rsidRPr="00C918F7">
        <w:rPr>
          <w:rFonts w:ascii="Arial" w:hAnsi="Arial" w:cs="Arial"/>
          <w:sz w:val="20"/>
          <w:szCs w:val="20"/>
        </w:rPr>
        <w:t xml:space="preserve">non ou </w:t>
      </w:r>
      <w:r w:rsidRPr="00C918F7">
        <w:rPr>
          <w:rFonts w:ascii="Arial" w:hAnsi="Arial" w:cs="Arial"/>
          <w:sz w:val="20"/>
          <w:szCs w:val="20"/>
        </w:rPr>
        <w:t xml:space="preserve">vous ne savez pas, merci de répondre </w:t>
      </w:r>
      <w:r w:rsidR="004A2BB3" w:rsidRPr="00C918F7">
        <w:rPr>
          <w:rFonts w:ascii="Arial" w:hAnsi="Arial" w:cs="Arial"/>
          <w:sz w:val="20"/>
          <w:szCs w:val="20"/>
        </w:rPr>
        <w:t>au formulaire « Etes-vous soumis aux règles de la commande publique ? »</w:t>
      </w:r>
      <w:r w:rsidR="00953700">
        <w:rPr>
          <w:rFonts w:ascii="Arial" w:hAnsi="Arial" w:cs="Arial"/>
          <w:sz w:val="20"/>
          <w:szCs w:val="20"/>
        </w:rPr>
        <w:t xml:space="preserve"> </w:t>
      </w:r>
    </w:p>
    <w:p w14:paraId="55FBE40D" w14:textId="77777777" w:rsidR="004A595A" w:rsidRPr="00C918F7" w:rsidRDefault="004A595A" w:rsidP="00F158A4">
      <w:pPr>
        <w:rPr>
          <w:rFonts w:ascii="Arial" w:hAnsi="Arial" w:cs="Arial"/>
          <w:color w:val="FF0000"/>
          <w:sz w:val="20"/>
          <w:szCs w:val="20"/>
        </w:rPr>
      </w:pPr>
    </w:p>
    <w:p w14:paraId="3B689A58" w14:textId="77777777" w:rsidR="00F158A4" w:rsidRPr="00C918F7" w:rsidRDefault="00F158A4" w:rsidP="00CD70B1">
      <w:pPr>
        <w:spacing w:before="240"/>
        <w:ind w:right="204"/>
        <w:rPr>
          <w:rFonts w:ascii="Arial" w:hAnsi="Arial" w:cs="Arial"/>
          <w:iCs/>
          <w:sz w:val="20"/>
          <w:szCs w:val="20"/>
        </w:rPr>
      </w:pPr>
    </w:p>
    <w:p w14:paraId="36F5F0B8" w14:textId="77777777" w:rsidR="00757FC9" w:rsidRPr="00C918F7" w:rsidRDefault="00007FB5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sz w:val="20"/>
          <w:szCs w:val="20"/>
          <w:highlight w:val="yellow"/>
        </w:rPr>
        <w:br w:type="page"/>
      </w:r>
      <w:r w:rsidR="00757FC9" w:rsidRPr="00C918F7">
        <w:rPr>
          <w:rFonts w:ascii="Arial" w:hAnsi="Arial" w:cs="Arial"/>
          <w:iCs/>
          <w:color w:val="000080"/>
          <w:sz w:val="28"/>
        </w:rPr>
        <w:lastRenderedPageBreak/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5EC8C8F1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C918F7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B62AC5">
        <w:rPr>
          <w:rFonts w:ascii="Arial" w:hAnsi="Arial" w:cs="Arial"/>
          <w:kern w:val="3"/>
          <w:sz w:val="20"/>
          <w:szCs w:val="20"/>
        </w:rPr>
        <w:t>________________________________________</w:t>
      </w:r>
      <w:r w:rsidR="00285A93" w:rsidRPr="00B62AC5">
        <w:rPr>
          <w:rFonts w:ascii="Arial" w:hAnsi="Arial" w:cs="Arial"/>
          <w:kern w:val="3"/>
          <w:sz w:val="20"/>
          <w:szCs w:val="20"/>
        </w:rPr>
        <w:t>___</w:t>
      </w:r>
      <w:r w:rsidR="000C221D" w:rsidRPr="00B62AC5">
        <w:rPr>
          <w:rFonts w:ascii="Arial" w:hAnsi="Arial" w:cs="Arial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5C8C0787" w14:textId="6679211C" w:rsidR="00767C16" w:rsidRDefault="00CE5F20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Localisation </w:t>
      </w:r>
      <w:r w:rsidR="004A2BB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 (adresse où se déroule l’opération) : </w:t>
      </w:r>
    </w:p>
    <w:p w14:paraId="4FF822C9" w14:textId="77777777" w:rsidR="00285A93" w:rsidRPr="00C918F7" w:rsidRDefault="00285A93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309A9A0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sym w:font="Wingdings" w:char="F06F"/>
      </w:r>
      <w:r w:rsidRPr="00C918F7">
        <w:rPr>
          <w:rFonts w:ascii="Arial" w:hAnsi="Arial" w:cs="Arial"/>
          <w:iCs/>
          <w:sz w:val="20"/>
          <w:szCs w:val="20"/>
        </w:rPr>
        <w:t xml:space="preserve"> Identique à la localisation du demandeur</w:t>
      </w:r>
    </w:p>
    <w:p w14:paraId="24BD21F7" w14:textId="77777777" w:rsidR="00E6563B" w:rsidRPr="00C918F7" w:rsidRDefault="00FF18C0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t>Si non, merci de préciser l’</w:t>
      </w:r>
      <w:smartTag w:uri="urn:schemas-microsoft-com:office:smarttags" w:element="PersonName">
        <w:r w:rsidRPr="00C918F7">
          <w:rPr>
            <w:rFonts w:ascii="Arial" w:hAnsi="Arial" w:cs="Arial"/>
            <w:sz w:val="18"/>
            <w:szCs w:val="18"/>
          </w:rPr>
          <w:t>ad</w:t>
        </w:r>
      </w:smartTag>
      <w:r w:rsidRPr="00C918F7">
        <w:rPr>
          <w:rFonts w:ascii="Arial" w:hAnsi="Arial" w:cs="Arial"/>
          <w:sz w:val="18"/>
          <w:szCs w:val="18"/>
        </w:rPr>
        <w:t xml:space="preserve">resse (principale en cas d’actions multi-sites) du projet : </w:t>
      </w:r>
    </w:p>
    <w:p w14:paraId="06CCB51D" w14:textId="293A3A62" w:rsidR="00FF18C0" w:rsidRPr="00B62AC5" w:rsidRDefault="00E6563B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20"/>
          <w:szCs w:val="20"/>
        </w:rPr>
        <w:t>Adresse</w:t>
      </w:r>
      <w:r w:rsidR="00285A93">
        <w:rPr>
          <w:rFonts w:ascii="Arial" w:hAnsi="Arial" w:cs="Arial"/>
          <w:sz w:val="20"/>
          <w:szCs w:val="20"/>
        </w:rPr>
        <w:t> </w:t>
      </w:r>
      <w:r w:rsidR="00285A93" w:rsidRPr="00B62AC5">
        <w:rPr>
          <w:rFonts w:ascii="Arial" w:hAnsi="Arial" w:cs="Arial"/>
          <w:sz w:val="20"/>
          <w:szCs w:val="20"/>
        </w:rPr>
        <w:t xml:space="preserve">: </w:t>
      </w:r>
      <w:r w:rsidR="00FF18C0" w:rsidRPr="00B62AC5">
        <w:rPr>
          <w:rFonts w:ascii="Arial" w:hAnsi="Arial" w:cs="Arial"/>
          <w:sz w:val="18"/>
          <w:szCs w:val="18"/>
        </w:rPr>
        <w:t>_______________________________________________________</w:t>
      </w:r>
      <w:r w:rsidRPr="00B62AC5">
        <w:rPr>
          <w:rFonts w:ascii="Arial" w:hAnsi="Arial" w:cs="Arial"/>
          <w:sz w:val="18"/>
          <w:szCs w:val="18"/>
        </w:rPr>
        <w:t>__________________________</w:t>
      </w:r>
    </w:p>
    <w:p w14:paraId="764CBC60" w14:textId="77777777" w:rsidR="00E6563B" w:rsidRPr="00B62AC5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B62AC5">
        <w:rPr>
          <w:rFonts w:ascii="Arial" w:hAnsi="Arial" w:cs="Arial"/>
          <w:sz w:val="20"/>
          <w:szCs w:val="20"/>
        </w:rPr>
        <w:t>Code postal : ______________________________</w:t>
      </w:r>
    </w:p>
    <w:p w14:paraId="78E39A78" w14:textId="5D06B654" w:rsidR="00FF18C0" w:rsidRPr="00B62AC5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B62AC5">
        <w:rPr>
          <w:rFonts w:ascii="Arial" w:hAnsi="Arial" w:cs="Arial"/>
          <w:sz w:val="20"/>
          <w:szCs w:val="20"/>
        </w:rPr>
        <w:t xml:space="preserve">Commune : </w:t>
      </w:r>
      <w:r w:rsidR="00285A93" w:rsidRPr="00B62AC5">
        <w:rPr>
          <w:rFonts w:ascii="Arial" w:hAnsi="Arial" w:cs="Arial"/>
          <w:sz w:val="20"/>
          <w:szCs w:val="20"/>
        </w:rPr>
        <w:t>______________________________</w:t>
      </w:r>
    </w:p>
    <w:p w14:paraId="6C343719" w14:textId="77777777" w:rsidR="00E6563B" w:rsidRPr="00C918F7" w:rsidRDefault="00E6563B" w:rsidP="00CE5F20">
      <w:pPr>
        <w:ind w:right="206"/>
        <w:rPr>
          <w:rFonts w:ascii="Arial" w:hAnsi="Arial" w:cs="Arial"/>
          <w:b/>
          <w:i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>Développement de l’agriculture biologique en Nouvelle-Aquitaine</w:t>
      </w:r>
    </w:p>
    <w:p w14:paraId="2C81BF02" w14:textId="0718D701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5EFCF596" w14:textId="77777777" w:rsidR="00285A93" w:rsidRPr="00C918F7" w:rsidRDefault="00285A93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7163A79E" w14:textId="29666C7C" w:rsidR="00C24590" w:rsidRDefault="00C24590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r w:rsidR="00C24590" w:rsidRPr="00C918F7">
        <w:rPr>
          <w:rFonts w:ascii="Arial" w:hAnsi="Arial" w:cs="Arial"/>
          <w:i/>
          <w:kern w:val="3"/>
          <w:sz w:val="20"/>
          <w:szCs w:val="20"/>
        </w:rPr>
        <w:t>a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52986901" w14:textId="77777777" w:rsidR="004D17FB" w:rsidRDefault="004D17FB" w:rsidP="00821A2A">
      <w:pPr>
        <w:ind w:right="206"/>
        <w:rPr>
          <w:rFonts w:ascii="Arial" w:hAnsi="Arial" w:cs="Arial"/>
          <w:kern w:val="3"/>
          <w:sz w:val="20"/>
          <w:szCs w:val="20"/>
        </w:rPr>
      </w:pPr>
    </w:p>
    <w:p w14:paraId="28AAA338" w14:textId="72EA4479" w:rsidR="004D17FB" w:rsidRDefault="004D17FB" w:rsidP="004D17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7"/>
      </w:pPr>
      <w:r>
        <w:rPr>
          <w:rFonts w:ascii="Verdana" w:eastAsia="Verdana" w:hAnsi="Verdana" w:cs="Verdana"/>
          <w:b/>
          <w:sz w:val="18"/>
        </w:rPr>
        <w:t xml:space="preserve">Pour les actions en </w:t>
      </w:r>
      <w:r>
        <w:rPr>
          <w:rFonts w:ascii="Verdana" w:eastAsia="Verdana" w:hAnsi="Verdana" w:cs="Verdana"/>
          <w:b/>
          <w:sz w:val="18"/>
          <w:u w:val="single" w:color="000000"/>
        </w:rPr>
        <w:t>zone à enjeu eau</w:t>
      </w:r>
      <w:r>
        <w:rPr>
          <w:rFonts w:ascii="Verdana" w:eastAsia="Verdana" w:hAnsi="Verdana" w:cs="Verdana"/>
          <w:b/>
          <w:sz w:val="18"/>
        </w:rPr>
        <w:t>, Présenter une annexe 2 par bassin</w:t>
      </w:r>
    </w:p>
    <w:p w14:paraId="7E6CE479" w14:textId="5C684EA6" w:rsidR="00C24590" w:rsidRPr="00C918F7" w:rsidRDefault="00E6563B" w:rsidP="00821A2A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Dans le cadre d’un partenariat : l’annexe technique sera fournie par le chef de file/coordinateur du projet.</w:t>
      </w:r>
    </w:p>
    <w:p w14:paraId="3285FA82" w14:textId="032AD940" w:rsidR="00E6563B" w:rsidRDefault="00E6563B" w:rsidP="00CE5F20">
      <w:pPr>
        <w:rPr>
          <w:rFonts w:ascii="Arial" w:hAnsi="Arial" w:cs="Arial"/>
          <w:sz w:val="20"/>
          <w:szCs w:val="20"/>
        </w:rPr>
      </w:pPr>
    </w:p>
    <w:p w14:paraId="26F33D90" w14:textId="77777777" w:rsidR="007F564D" w:rsidRDefault="007F564D" w:rsidP="007F564D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>
        <w:rPr>
          <w:rFonts w:ascii="Arial" w:hAnsi="Arial" w:cs="Arial"/>
          <w:b/>
          <w:color w:val="000080"/>
          <w:kern w:val="3"/>
          <w:sz w:val="22"/>
          <w:szCs w:val="22"/>
        </w:rPr>
        <w:t>Effet levier de l’aide</w:t>
      </w:r>
      <w:r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16059B">
        <w:rPr>
          <w:rFonts w:ascii="Arial" w:hAnsi="Arial" w:cs="Arial"/>
          <w:bCs w:val="0"/>
          <w:color w:val="FF0000"/>
          <w:kern w:val="3"/>
          <w:sz w:val="22"/>
          <w:szCs w:val="22"/>
        </w:rPr>
        <w:t>(justifiez votre demande d’aide publique)</w:t>
      </w:r>
      <w:r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5C8D7BF3" w14:textId="77777777" w:rsidR="007F564D" w:rsidRDefault="007F564D" w:rsidP="007F564D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3AD913C9" w14:textId="77777777" w:rsidR="007F564D" w:rsidRDefault="007F564D" w:rsidP="007F564D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34D8DF2F" w14:textId="77777777" w:rsidR="007F564D" w:rsidRDefault="007F564D" w:rsidP="007F564D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DDD1A09" w14:textId="77777777" w:rsidR="007F564D" w:rsidRPr="00C918F7" w:rsidRDefault="007F564D" w:rsidP="00CE5F20">
      <w:pPr>
        <w:rPr>
          <w:rFonts w:ascii="Arial" w:hAnsi="Arial" w:cs="Arial"/>
          <w:sz w:val="20"/>
          <w:szCs w:val="20"/>
        </w:rPr>
      </w:pPr>
    </w:p>
    <w:p w14:paraId="58E80D24" w14:textId="22BE204F" w:rsidR="00CE5F20" w:rsidRPr="00C918F7" w:rsidRDefault="00CE5F20" w:rsidP="008E68CC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Est-ce que votre projet se déroule en plusieurs actions ?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B62AC5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B62AC5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OUI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B62AC5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B62AC5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NON</w:t>
      </w:r>
    </w:p>
    <w:p w14:paraId="594CF598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</w:p>
    <w:p w14:paraId="7876A80D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sym w:font="Wingdings" w:char="F046"/>
      </w:r>
      <w:r w:rsidRPr="00C918F7">
        <w:rPr>
          <w:rFonts w:ascii="Arial" w:hAnsi="Arial" w:cs="Arial"/>
          <w:sz w:val="20"/>
          <w:szCs w:val="20"/>
        </w:rPr>
        <w:t xml:space="preserve"> Si oui, les lister ci-dessous </w:t>
      </w:r>
      <w:r w:rsidR="00C24590" w:rsidRPr="00C918F7">
        <w:rPr>
          <w:rFonts w:ascii="Arial" w:hAnsi="Arial" w:cs="Arial"/>
          <w:sz w:val="20"/>
          <w:szCs w:val="20"/>
        </w:rPr>
        <w:t>et penser à les détailler dans l’annexe technique :</w:t>
      </w:r>
    </w:p>
    <w:p w14:paraId="7B19E0C6" w14:textId="77777777" w:rsidR="00051C1E" w:rsidRPr="00C918F7" w:rsidRDefault="00051C1E" w:rsidP="00CE5F20">
      <w:pPr>
        <w:rPr>
          <w:rFonts w:ascii="Arial" w:hAnsi="Arial" w:cs="Arial"/>
          <w:sz w:val="20"/>
          <w:szCs w:val="20"/>
        </w:rPr>
      </w:pPr>
    </w:p>
    <w:p w14:paraId="2AD0F50E" w14:textId="77777777" w:rsidR="00CE5F20" w:rsidRPr="00C918F7" w:rsidRDefault="00051C1E" w:rsidP="00757FC9">
      <w:pPr>
        <w:ind w:right="206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Liste des actions précisées dans l’annexe </w:t>
      </w:r>
      <w:r w:rsidR="00C24590" w:rsidRPr="00C918F7">
        <w:rPr>
          <w:rFonts w:ascii="Arial" w:hAnsi="Arial" w:cs="Arial"/>
          <w:sz w:val="20"/>
          <w:szCs w:val="20"/>
        </w:rPr>
        <w:t>technique :</w:t>
      </w:r>
    </w:p>
    <w:p w14:paraId="2D55EDEF" w14:textId="77777777" w:rsidR="005F7B8C" w:rsidRPr="00C918F7" w:rsidRDefault="005F7B8C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4A2BB3" w:rsidRPr="00C918F7" w14:paraId="7FEA1701" w14:textId="77777777" w:rsidTr="004A2BB3">
        <w:tc>
          <w:tcPr>
            <w:tcW w:w="9606" w:type="dxa"/>
            <w:shd w:val="clear" w:color="auto" w:fill="auto"/>
          </w:tcPr>
          <w:p w14:paraId="5495A71D" w14:textId="77777777" w:rsidR="004A2BB3" w:rsidRPr="00C918F7" w:rsidRDefault="004A2BB3" w:rsidP="00691547">
            <w:pPr>
              <w:suppressAutoHyphens/>
              <w:ind w:right="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918F7">
              <w:rPr>
                <w:rFonts w:ascii="Arial" w:hAnsi="Arial" w:cs="Arial"/>
                <w:b/>
                <w:sz w:val="20"/>
                <w:szCs w:val="20"/>
              </w:rPr>
              <w:t>Nom de l’action</w:t>
            </w:r>
          </w:p>
        </w:tc>
      </w:tr>
      <w:tr w:rsidR="004A2BB3" w:rsidRPr="00C918F7" w14:paraId="5DCB18BC" w14:textId="77777777" w:rsidTr="004A2BB3">
        <w:tc>
          <w:tcPr>
            <w:tcW w:w="9606" w:type="dxa"/>
            <w:shd w:val="clear" w:color="auto" w:fill="auto"/>
          </w:tcPr>
          <w:p w14:paraId="528180AA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D31EAF9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F103DE8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A59C982" w14:textId="77777777" w:rsidTr="004A2BB3">
        <w:tc>
          <w:tcPr>
            <w:tcW w:w="9606" w:type="dxa"/>
            <w:shd w:val="clear" w:color="auto" w:fill="auto"/>
          </w:tcPr>
          <w:p w14:paraId="5380C0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D643262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7ED7FF7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7B53E66" w14:textId="77777777" w:rsidTr="004A2BB3">
        <w:tc>
          <w:tcPr>
            <w:tcW w:w="9606" w:type="dxa"/>
            <w:shd w:val="clear" w:color="auto" w:fill="auto"/>
          </w:tcPr>
          <w:p w14:paraId="01944E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19283E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CDAB4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6C46F20A" w14:textId="77777777" w:rsidTr="004A2BB3">
        <w:tc>
          <w:tcPr>
            <w:tcW w:w="9606" w:type="dxa"/>
            <w:shd w:val="clear" w:color="auto" w:fill="auto"/>
          </w:tcPr>
          <w:p w14:paraId="1F27981D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  <w:p w14:paraId="4D0347D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1E792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2A204221" w14:textId="77777777" w:rsidTr="004A2BB3">
        <w:tc>
          <w:tcPr>
            <w:tcW w:w="9606" w:type="dxa"/>
            <w:shd w:val="clear" w:color="auto" w:fill="auto"/>
          </w:tcPr>
          <w:p w14:paraId="7A6FB283" w14:textId="359F2BBF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4F570AF5" w14:textId="77777777" w:rsidR="00821A2A" w:rsidRPr="00C918F7" w:rsidRDefault="00821A2A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3B463D44" w14:textId="77777777" w:rsidR="004D17FB" w:rsidRDefault="004D17FB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596A2F9C" w14:textId="77777777" w:rsidR="00CE5F20" w:rsidRPr="00C918F7" w:rsidRDefault="00CE5F20" w:rsidP="00CE5F20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4CFC1F5D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</w:t>
      </w:r>
      <w:r w:rsidR="00707A14">
        <w:rPr>
          <w:rFonts w:ascii="Arial" w:hAnsi="Arial" w:cs="Arial"/>
          <w:b/>
          <w:bCs/>
          <w:sz w:val="20"/>
          <w:szCs w:val="20"/>
        </w:rPr>
        <w:t>5</w:t>
      </w:r>
      <w:r w:rsidR="00454A21" w:rsidRPr="00285A93">
        <w:rPr>
          <w:rFonts w:ascii="Arial" w:hAnsi="Arial" w:cs="Arial"/>
          <w:sz w:val="20"/>
          <w:szCs w:val="20"/>
        </w:rPr>
        <w:t xml:space="preserve"> </w:t>
      </w:r>
    </w:p>
    <w:p w14:paraId="6AB311C9" w14:textId="270B1F94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</w:t>
      </w:r>
      <w:r w:rsidR="00707A14">
        <w:rPr>
          <w:rFonts w:ascii="Arial" w:hAnsi="Arial" w:cs="Arial"/>
          <w:b/>
          <w:bCs w:val="0"/>
          <w:sz w:val="20"/>
          <w:szCs w:val="20"/>
        </w:rPr>
        <w:t>5</w:t>
      </w:r>
    </w:p>
    <w:p w14:paraId="72BE4481" w14:textId="77777777" w:rsidR="00CE5F20" w:rsidRPr="00C918F7" w:rsidRDefault="00CE5F20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A0" w:firstRow="1" w:lastRow="0" w:firstColumn="1" w:lastColumn="0" w:noHBand="0" w:noVBand="0"/>
      </w:tblPr>
      <w:tblGrid>
        <w:gridCol w:w="9016"/>
      </w:tblGrid>
      <w:tr w:rsidR="00CE5F20" w:rsidRPr="00C918F7" w14:paraId="16AA49B6" w14:textId="77777777" w:rsidTr="00757FC9">
        <w:trPr>
          <w:trHeight w:val="1533"/>
        </w:trPr>
        <w:tc>
          <w:tcPr>
            <w:tcW w:w="9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6F12B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 xml:space="preserve">Si le projet nécessite plusieurs </w:t>
            </w:r>
            <w:r w:rsidR="00E367BB" w:rsidRPr="00C918F7">
              <w:rPr>
                <w:rFonts w:ascii="Arial" w:hAnsi="Arial" w:cs="Arial"/>
                <w:sz w:val="20"/>
                <w:szCs w:val="20"/>
              </w:rPr>
              <w:t xml:space="preserve">étapes, merci de les préciser (en faisant référence aux actions présentées en annexe le cas échéant) : </w:t>
            </w:r>
          </w:p>
          <w:p w14:paraId="0A6EAC1B" w14:textId="77777777" w:rsidR="00C24590" w:rsidRPr="00C918F7" w:rsidRDefault="00C2459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4519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0C040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C2DDD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87697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4C4AD816" w14:textId="77777777" w:rsidR="00CA50CF" w:rsidRPr="00D85C9B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31551A5" w14:textId="77777777" w:rsidR="00986802" w:rsidRPr="00C918F7" w:rsidRDefault="00986802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Les dépenses prévisionnelles</w:t>
      </w:r>
    </w:p>
    <w:p w14:paraId="3F3BD7B9" w14:textId="0F4A6CB7" w:rsidR="00986802" w:rsidRPr="00C918F7" w:rsidRDefault="00986802" w:rsidP="00986802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918F7">
        <w:rPr>
          <w:rFonts w:ascii="Arial" w:hAnsi="Arial" w:cs="Arial"/>
          <w:color w:val="FF0000"/>
          <w:sz w:val="20"/>
          <w:szCs w:val="20"/>
        </w:rPr>
        <w:sym w:font="Wingdings" w:char="F046"/>
      </w:r>
      <w:r w:rsidRPr="00C918F7">
        <w:rPr>
          <w:rFonts w:ascii="Arial" w:hAnsi="Arial" w:cs="Arial"/>
          <w:color w:val="FF0000"/>
          <w:sz w:val="20"/>
          <w:szCs w:val="20"/>
        </w:rPr>
        <w:t xml:space="preserve"> Se reporter à </w:t>
      </w:r>
      <w:r w:rsidR="00EB3BD0" w:rsidRPr="00C918F7">
        <w:rPr>
          <w:rFonts w:ascii="Arial" w:hAnsi="Arial" w:cs="Arial"/>
          <w:color w:val="FF0000"/>
          <w:sz w:val="20"/>
          <w:szCs w:val="20"/>
          <w:u w:val="single"/>
        </w:rPr>
        <w:t xml:space="preserve">l’Annexe </w:t>
      </w:r>
      <w:r w:rsidR="00454A21" w:rsidRPr="00C918F7">
        <w:rPr>
          <w:rFonts w:ascii="Arial" w:hAnsi="Arial" w:cs="Arial"/>
          <w:color w:val="FF0000"/>
          <w:sz w:val="20"/>
          <w:szCs w:val="20"/>
          <w:u w:val="single"/>
        </w:rPr>
        <w:t>1</w:t>
      </w:r>
      <w:r w:rsidRPr="00C918F7">
        <w:rPr>
          <w:rFonts w:ascii="Arial" w:hAnsi="Arial" w:cs="Arial"/>
          <w:color w:val="FF0000"/>
          <w:sz w:val="20"/>
          <w:szCs w:val="20"/>
          <w:u w:val="single"/>
        </w:rPr>
        <w:t> : </w:t>
      </w:r>
      <w:r w:rsidR="00320EEF" w:rsidRPr="00C918F7">
        <w:rPr>
          <w:rFonts w:ascii="Arial" w:hAnsi="Arial" w:cs="Arial"/>
          <w:color w:val="FF0000"/>
          <w:sz w:val="20"/>
          <w:szCs w:val="20"/>
          <w:u w:val="single"/>
        </w:rPr>
        <w:t>Dépenses prévisionnelles</w:t>
      </w:r>
      <w:r w:rsidR="00F1186F">
        <w:rPr>
          <w:rFonts w:ascii="Arial" w:hAnsi="Arial" w:cs="Arial"/>
          <w:color w:val="FF0000"/>
          <w:sz w:val="20"/>
          <w:szCs w:val="20"/>
          <w:u w:val="single"/>
        </w:rPr>
        <w:t xml:space="preserve"> 78.01.01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pour renseigner</w:t>
      </w:r>
      <w:r w:rsidRPr="00C918F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20EEF" w:rsidRPr="00C918F7">
        <w:rPr>
          <w:rFonts w:ascii="Arial" w:hAnsi="Arial" w:cs="Arial"/>
          <w:bCs w:val="0"/>
          <w:color w:val="FF0000"/>
          <w:sz w:val="20"/>
          <w:szCs w:val="20"/>
        </w:rPr>
        <w:t>le tableau ci-dessous</w:t>
      </w:r>
      <w:r w:rsidR="00BE497C" w:rsidRPr="00C918F7">
        <w:rPr>
          <w:rFonts w:ascii="Arial" w:hAnsi="Arial" w:cs="Arial"/>
          <w:bCs w:val="0"/>
          <w:color w:val="FF0000"/>
          <w:sz w:val="20"/>
          <w:szCs w:val="20"/>
        </w:rPr>
        <w:t>.</w:t>
      </w:r>
    </w:p>
    <w:p w14:paraId="75CFA248" w14:textId="77777777" w:rsidR="00986802" w:rsidRPr="00C918F7" w:rsidRDefault="00986802" w:rsidP="00986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</w:rPr>
        <w:t>Attention</w:t>
      </w:r>
      <w:r w:rsidRPr="00C918F7">
        <w:rPr>
          <w:rFonts w:ascii="Arial" w:hAnsi="Arial" w:cs="Arial"/>
          <w:sz w:val="20"/>
          <w:szCs w:val="20"/>
        </w:rPr>
        <w:t> : les dépenses déclarées dans le c</w:t>
      </w:r>
      <w:smartTag w:uri="urn:schemas-microsoft-com:office:smarttags" w:element="PersonName">
        <w:r w:rsidRPr="00C918F7">
          <w:rPr>
            <w:rFonts w:ascii="Arial" w:hAnsi="Arial" w:cs="Arial"/>
            <w:sz w:val="20"/>
            <w:szCs w:val="20"/>
          </w:rPr>
          <w:t>ad</w:t>
        </w:r>
      </w:smartTag>
      <w:r w:rsidRPr="00C918F7">
        <w:rPr>
          <w:rFonts w:ascii="Arial" w:hAnsi="Arial" w:cs="Arial"/>
          <w:sz w:val="20"/>
          <w:szCs w:val="20"/>
        </w:rPr>
        <w:t>re de la présente demande d’aide européenne ne peuvent être présentées au titre d’un autre fonds ou programme européen.</w:t>
      </w:r>
    </w:p>
    <w:p w14:paraId="39918856" w14:textId="71247F23" w:rsidR="00B67AA9" w:rsidRPr="00C918F7" w:rsidRDefault="00B67AA9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>Liste des coûts du projet</w:t>
      </w:r>
    </w:p>
    <w:p w14:paraId="202E660A" w14:textId="77777777" w:rsidR="00BE3A0F" w:rsidRPr="00C918F7" w:rsidRDefault="00BE3A0F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977"/>
      </w:tblGrid>
      <w:tr w:rsidR="00320EEF" w:rsidRPr="00C918F7" w14:paraId="672E2E01" w14:textId="77777777" w:rsidTr="00320EEF">
        <w:trPr>
          <w:trHeight w:val="544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281F8A" w14:textId="77777777" w:rsidR="00320EEF" w:rsidRPr="00C918F7" w:rsidRDefault="00320EEF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Types de dépenses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4EB1DF" w14:textId="591527A2" w:rsidR="00320EEF" w:rsidRPr="00C918F7" w:rsidRDefault="00320EEF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Montant prévisionnel total HT</w:t>
            </w:r>
          </w:p>
        </w:tc>
      </w:tr>
      <w:tr w:rsidR="00320EEF" w:rsidRPr="00C918F7" w14:paraId="00A4B6D3" w14:textId="77777777" w:rsidTr="00320EEF">
        <w:trPr>
          <w:trHeight w:val="291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689" w14:textId="058882A0" w:rsidR="00320EEF" w:rsidRPr="00C918F7" w:rsidRDefault="00320EEF" w:rsidP="00C24590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Dépenses de personnels (coûts salariaux)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C785E5E" w14:textId="77777777" w:rsidR="00320EEF" w:rsidRPr="00C918F7" w:rsidRDefault="00320EEF" w:rsidP="006221A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</w:tr>
      <w:tr w:rsidR="00F1186F" w:rsidRPr="00C918F7" w14:paraId="7B6C1B67" w14:textId="77777777" w:rsidTr="00320EEF">
        <w:trPr>
          <w:trHeight w:val="291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B75" w14:textId="4BC369B7" w:rsidR="00F1186F" w:rsidRPr="00C918F7" w:rsidRDefault="00F1186F" w:rsidP="00F1186F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Coûts indirects (forfait de 15% des coûts salariaux)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5D756337" w14:textId="19C2CEE9" w:rsidR="00F1186F" w:rsidRDefault="00EF4D4F" w:rsidP="00F1186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  <w:tr w:rsidR="00D03CFA" w:rsidRPr="00C918F7" w14:paraId="48FD391F" w14:textId="77777777" w:rsidTr="00320EEF">
        <w:trPr>
          <w:trHeight w:val="271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197" w14:textId="17F82A39" w:rsidR="00D03CFA" w:rsidRPr="00C918F7" w:rsidRDefault="00D03CFA" w:rsidP="00D03CFA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Prestations de service (=externes)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1DACCBF" w14:textId="77777777" w:rsidR="00D03CFA" w:rsidRPr="00C918F7" w:rsidRDefault="00D03CFA" w:rsidP="00D03CFA">
            <w:pPr>
              <w:jc w:val="right"/>
              <w:rPr>
                <w:rFonts w:ascii="Arial" w:hAnsi="Arial" w:cs="Arial"/>
              </w:rPr>
            </w:pPr>
            <w:r w:rsidRPr="00C918F7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  <w:tr w:rsidR="00D03CFA" w:rsidRPr="00C918F7" w14:paraId="7BAECB64" w14:textId="77777777" w:rsidTr="00D03CFA">
        <w:trPr>
          <w:trHeight w:val="276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24F756DE" w14:textId="77777777" w:rsidR="00D03CFA" w:rsidRPr="00C918F7" w:rsidRDefault="00D03CFA" w:rsidP="00D03CFA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TOTAL dépenses prévisionnelles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CC3D64" w14:textId="77777777" w:rsidR="00D03CFA" w:rsidRPr="00C918F7" w:rsidRDefault="00D03CFA" w:rsidP="00D03CF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</w:tbl>
    <w:p w14:paraId="7BBDADE4" w14:textId="77777777" w:rsidR="00B67AA9" w:rsidRPr="00C918F7" w:rsidRDefault="00B67AA9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36C4F9B1" w14:textId="166666F4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  <w:u w:val="single"/>
        </w:rPr>
        <w:t xml:space="preserve">Attention : </w:t>
      </w:r>
      <w:r w:rsidRPr="00C918F7">
        <w:rPr>
          <w:rFonts w:ascii="Arial" w:hAnsi="Arial" w:cs="Arial"/>
          <w:sz w:val="20"/>
          <w:szCs w:val="20"/>
        </w:rPr>
        <w:t xml:space="preserve">Justification des </w:t>
      </w:r>
      <w:r w:rsidR="00BE3A0F" w:rsidRPr="00C918F7">
        <w:rPr>
          <w:rFonts w:ascii="Arial" w:hAnsi="Arial" w:cs="Arial"/>
          <w:sz w:val="20"/>
          <w:szCs w:val="20"/>
        </w:rPr>
        <w:t>prestations</w:t>
      </w:r>
      <w:r w:rsidRPr="00C918F7">
        <w:rPr>
          <w:rFonts w:ascii="Arial" w:hAnsi="Arial" w:cs="Arial"/>
          <w:sz w:val="20"/>
          <w:szCs w:val="20"/>
        </w:rPr>
        <w:t xml:space="preserve"> à préciser obligatoirement selon les modalités suivantes :</w:t>
      </w:r>
    </w:p>
    <w:p w14:paraId="3DABCA80" w14:textId="3E6A338E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Fournir : 1 devis pour les dépenses en dessous de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000 €</w:t>
      </w:r>
    </w:p>
    <w:p w14:paraId="02846A1E" w14:textId="127882F3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2 devis pour les dépenses entre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et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2CE7BDAB" w14:textId="40EF4A5B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3 devis pour les dépenses au-dessus de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5164088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336A7F4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Les devis doivent mentionner le taux de TVA et montants HT et TTC. Les devis doivent être précis, faire référence à un intitulé de matériel, travaux ou aménagements éligibles et provenir de fournisseurs différents.</w:t>
      </w:r>
    </w:p>
    <w:p w14:paraId="17A10888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17D11610" w14:textId="77777777" w:rsidR="00A123D7" w:rsidRPr="00C918F7" w:rsidRDefault="00A123D7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26A6EF95" w14:textId="77777777" w:rsidR="00986802" w:rsidRPr="00C918F7" w:rsidRDefault="00986802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Les </w:t>
      </w:r>
      <w:r w:rsidR="00A67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recettes </w:t>
      </w:r>
      <w:r w:rsidR="004E2BEA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prévisionnelles</w:t>
      </w:r>
      <w:r w:rsidR="00ED3EF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générées par le projet</w:t>
      </w:r>
    </w:p>
    <w:p w14:paraId="14E004CA" w14:textId="77777777" w:rsidR="00BE3A0F" w:rsidRPr="00C918F7" w:rsidRDefault="00BE3A0F" w:rsidP="00986802">
      <w:pPr>
        <w:rPr>
          <w:rFonts w:ascii="Arial" w:hAnsi="Arial" w:cs="Arial"/>
          <w:b/>
          <w:sz w:val="20"/>
          <w:szCs w:val="20"/>
        </w:rPr>
      </w:pPr>
    </w:p>
    <w:p w14:paraId="2D5FDADF" w14:textId="320C47E8" w:rsidR="00986802" w:rsidRPr="00C918F7" w:rsidRDefault="00C16BAE" w:rsidP="00986802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Dans le cas où</w:t>
      </w:r>
      <w:r w:rsidR="00986802" w:rsidRPr="00C918F7">
        <w:rPr>
          <w:rFonts w:ascii="Arial" w:hAnsi="Arial" w:cs="Arial"/>
          <w:sz w:val="20"/>
          <w:szCs w:val="20"/>
        </w:rPr>
        <w:t xml:space="preserve"> votre </w:t>
      </w:r>
      <w:r w:rsidR="000F0936" w:rsidRPr="00C918F7">
        <w:rPr>
          <w:rFonts w:ascii="Arial" w:hAnsi="Arial" w:cs="Arial"/>
          <w:sz w:val="20"/>
          <w:szCs w:val="20"/>
        </w:rPr>
        <w:t>projet</w:t>
      </w:r>
      <w:r w:rsidR="00986802" w:rsidRPr="00C918F7">
        <w:rPr>
          <w:rFonts w:ascii="Arial" w:hAnsi="Arial" w:cs="Arial"/>
          <w:sz w:val="20"/>
          <w:szCs w:val="20"/>
        </w:rPr>
        <w:t xml:space="preserve"> génère des recettes nettes, merci de bien vouloir </w:t>
      </w:r>
      <w:r w:rsidR="00B81825" w:rsidRPr="00C918F7">
        <w:rPr>
          <w:rFonts w:ascii="Arial" w:hAnsi="Arial" w:cs="Arial"/>
          <w:sz w:val="20"/>
          <w:szCs w:val="20"/>
        </w:rPr>
        <w:t>répondre aux</w:t>
      </w:r>
      <w:r w:rsidR="00986802" w:rsidRPr="00C918F7">
        <w:rPr>
          <w:rFonts w:ascii="Arial" w:hAnsi="Arial" w:cs="Arial"/>
          <w:sz w:val="20"/>
          <w:szCs w:val="20"/>
        </w:rPr>
        <w:t xml:space="preserve"> deux questions suivantes :</w:t>
      </w:r>
    </w:p>
    <w:p w14:paraId="515C6E15" w14:textId="289E24AD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Des recettes sont-elles générées </w:t>
      </w:r>
      <w:r w:rsidR="000F0936" w:rsidRPr="00C918F7">
        <w:rPr>
          <w:rFonts w:ascii="Arial" w:hAnsi="Arial" w:cs="Arial"/>
          <w:sz w:val="20"/>
          <w:szCs w:val="20"/>
        </w:rPr>
        <w:t>au cours de la mise en œuvre du projet</w:t>
      </w:r>
      <w:r w:rsidRPr="00C918F7">
        <w:rPr>
          <w:rFonts w:ascii="Arial" w:hAnsi="Arial" w:cs="Arial"/>
          <w:sz w:val="20"/>
          <w:szCs w:val="20"/>
        </w:rPr>
        <w:t xml:space="preserve"> ?</w:t>
      </w:r>
      <w:r w:rsidRPr="00C918F7">
        <w:rPr>
          <w:rFonts w:ascii="Arial" w:hAnsi="Arial" w:cs="Arial"/>
          <w:sz w:val="20"/>
          <w:szCs w:val="20"/>
        </w:rPr>
        <w:tab/>
      </w:r>
    </w:p>
    <w:p w14:paraId="61F809FF" w14:textId="77777777" w:rsidR="00986802" w:rsidRPr="00C918F7" w:rsidRDefault="00986802" w:rsidP="00986802">
      <w:pPr>
        <w:widowControl/>
        <w:autoSpaceDE/>
        <w:autoSpaceDN/>
        <w:adjustRightInd/>
        <w:ind w:left="360" w:firstLine="348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B62AC5">
        <w:rPr>
          <w:rFonts w:ascii="Arial" w:hAnsi="Arial" w:cs="Arial"/>
          <w:sz w:val="20"/>
          <w:szCs w:val="20"/>
        </w:rPr>
      </w:r>
      <w:r w:rsidR="00B62AC5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Oui </w:t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B62AC5">
        <w:rPr>
          <w:rFonts w:ascii="Arial" w:hAnsi="Arial" w:cs="Arial"/>
          <w:sz w:val="20"/>
          <w:szCs w:val="20"/>
        </w:rPr>
      </w:r>
      <w:r w:rsidR="00B62AC5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Non</w:t>
      </w:r>
    </w:p>
    <w:p w14:paraId="03A46AD6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  <w:r w:rsidRPr="00C918F7">
        <w:rPr>
          <w:rFonts w:ascii="Arial" w:hAnsi="Arial" w:cs="Arial"/>
          <w:color w:val="000000"/>
          <w:sz w:val="20"/>
          <w:szCs w:val="20"/>
        </w:rPr>
        <w:t xml:space="preserve">Si oui, merci de bien vouloir les estimer et veillez à compléter la ligne ‘recette’ dans le plan de financement. </w:t>
      </w:r>
    </w:p>
    <w:p w14:paraId="55A33622" w14:textId="77777777" w:rsidR="00986802" w:rsidRPr="00C918F7" w:rsidRDefault="00986802" w:rsidP="00B008B7">
      <w:pPr>
        <w:jc w:val="left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1609E80" w14:textId="31A40EA6" w:rsidR="00986802" w:rsidRPr="00C918F7" w:rsidRDefault="00986802" w:rsidP="00B008B7">
      <w:pPr>
        <w:pStyle w:val="normalformulaire"/>
        <w:jc w:val="left"/>
        <w:rPr>
          <w:rFonts w:ascii="Arial" w:hAnsi="Arial" w:cs="Arial"/>
          <w:sz w:val="20"/>
          <w:szCs w:val="20"/>
          <w:vertAlign w:val="superscript"/>
        </w:rPr>
      </w:pPr>
      <w:r w:rsidRPr="00C918F7">
        <w:rPr>
          <w:rFonts w:ascii="Arial" w:hAnsi="Arial" w:cs="Arial"/>
          <w:b/>
          <w:sz w:val="20"/>
          <w:szCs w:val="20"/>
        </w:rPr>
        <w:lastRenderedPageBreak/>
        <w:t xml:space="preserve">Recettes </w:t>
      </w:r>
      <w:r w:rsidRPr="00C918F7">
        <w:rPr>
          <w:rFonts w:ascii="Arial" w:hAnsi="Arial" w:cs="Arial"/>
          <w:b/>
          <w:bCs/>
          <w:sz w:val="20"/>
          <w:szCs w:val="20"/>
        </w:rPr>
        <w:t>prévisionnelles</w:t>
      </w:r>
      <w:r w:rsidR="00A83D87">
        <w:rPr>
          <w:rFonts w:ascii="Arial" w:hAnsi="Arial" w:cs="Arial"/>
          <w:bCs/>
          <w:sz w:val="20"/>
          <w:szCs w:val="20"/>
        </w:rPr>
        <w:t xml:space="preserve"> </w:t>
      </w:r>
      <w:r w:rsidRPr="00C918F7">
        <w:rPr>
          <w:rFonts w:ascii="Arial" w:hAnsi="Arial" w:cs="Arial"/>
          <w:b/>
          <w:sz w:val="20"/>
          <w:szCs w:val="20"/>
        </w:rPr>
        <w:t xml:space="preserve">: </w:t>
      </w:r>
      <w:r w:rsidRPr="00C918F7">
        <w:rPr>
          <w:rFonts w:ascii="Arial" w:hAnsi="Arial" w:cs="Arial"/>
          <w:sz w:val="20"/>
          <w:szCs w:val="20"/>
        </w:rPr>
        <w:t>_____________________________</w:t>
      </w:r>
      <w:r w:rsidR="00D35DC4" w:rsidRPr="00C918F7">
        <w:rPr>
          <w:rFonts w:ascii="Arial" w:hAnsi="Arial" w:cs="Arial"/>
          <w:sz w:val="20"/>
          <w:szCs w:val="20"/>
        </w:rPr>
        <w:t xml:space="preserve">HT   </w:t>
      </w:r>
    </w:p>
    <w:p w14:paraId="22AD80C6" w14:textId="582A3206" w:rsidR="00986802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5CDEA51" w14:textId="27A312F9" w:rsidR="00D85C9B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61BA35D" w14:textId="77777777" w:rsidR="00D85C9B" w:rsidRPr="00C918F7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531F189" w14:textId="5BCE4040" w:rsidR="00007FB5" w:rsidRPr="00C918F7" w:rsidRDefault="004D7642" w:rsidP="006417AF">
      <w:pPr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B)</w:t>
      </w: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Plan de financement </w:t>
      </w:r>
      <w:r w:rsidR="00CC4898" w:rsidRPr="00C918F7">
        <w:rPr>
          <w:rFonts w:ascii="Arial" w:hAnsi="Arial" w:cs="Arial"/>
          <w:b/>
          <w:smallCaps/>
          <w:color w:val="000080"/>
          <w:szCs w:val="24"/>
          <w:u w:val="single"/>
        </w:rPr>
        <w:t>prévisionnel</w:t>
      </w:r>
      <w:r w:rsidR="00E958FB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12D96C8E" w14:textId="7F536E7A" w:rsidR="00C5468E" w:rsidRPr="00C918F7" w:rsidRDefault="00C5468E" w:rsidP="00C5468E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918F7">
        <w:rPr>
          <w:rFonts w:ascii="Arial" w:hAnsi="Arial" w:cs="Arial"/>
          <w:color w:val="FF0000"/>
          <w:sz w:val="20"/>
          <w:szCs w:val="20"/>
        </w:rPr>
        <w:sym w:font="Wingdings" w:char="F046"/>
      </w:r>
      <w:r w:rsidRPr="00C918F7">
        <w:rPr>
          <w:rFonts w:ascii="Arial" w:hAnsi="Arial" w:cs="Arial"/>
          <w:color w:val="FF0000"/>
          <w:sz w:val="20"/>
          <w:szCs w:val="20"/>
        </w:rPr>
        <w:t xml:space="preserve"> Se reporter à </w:t>
      </w:r>
      <w:r w:rsidRPr="00C918F7">
        <w:rPr>
          <w:rFonts w:ascii="Arial" w:hAnsi="Arial" w:cs="Arial"/>
          <w:color w:val="FF0000"/>
          <w:sz w:val="20"/>
          <w:szCs w:val="20"/>
          <w:u w:val="single"/>
        </w:rPr>
        <w:t>l’Annexe 1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pour renseigner</w:t>
      </w:r>
      <w:r w:rsidRPr="00C918F7">
        <w:rPr>
          <w:rFonts w:ascii="Arial" w:hAnsi="Arial" w:cs="Arial"/>
          <w:b/>
          <w:color w:val="FF0000"/>
          <w:sz w:val="20"/>
          <w:szCs w:val="20"/>
        </w:rPr>
        <w:t xml:space="preserve"> le plan de financement prévisionnel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de votre projet.</w:t>
      </w:r>
    </w:p>
    <w:p w14:paraId="3EC22DAA" w14:textId="77777777" w:rsidR="00C5468E" w:rsidRPr="00C918F7" w:rsidRDefault="00C5468E" w:rsidP="00C5468E">
      <w:pPr>
        <w:spacing w:before="12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2840"/>
        <w:gridCol w:w="900"/>
      </w:tblGrid>
      <w:tr w:rsidR="00AD0CCB" w:rsidRPr="00C918F7" w14:paraId="2DF367A5" w14:textId="45CC8DDC" w:rsidTr="00D85C9B">
        <w:trPr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3B3B3"/>
            <w:vAlign w:val="center"/>
          </w:tcPr>
          <w:p w14:paraId="378BA9B4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Financeurs sollicités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03FA21E8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Montant en 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536B1267" w14:textId="0BFEA22A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Répartition en %</w:t>
            </w:r>
          </w:p>
        </w:tc>
      </w:tr>
      <w:tr w:rsidR="00EF4D4F" w:rsidRPr="00C918F7" w14:paraId="01E1400F" w14:textId="4DADDF52" w:rsidTr="00EF4D4F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FEC7" w14:textId="6C8E42D0" w:rsidR="00EF4D4F" w:rsidRPr="00C918F7" w:rsidRDefault="00EF4D4F" w:rsidP="004B5435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Région Nouvelle-Aquitaine</w:t>
            </w:r>
            <w:r w:rsidR="007723DE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/</w:t>
            </w:r>
            <w:r w:rsidR="007723DE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AEAG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A1054" w14:textId="649627B8" w:rsidR="00EF4D4F" w:rsidRPr="00D85C9B" w:rsidRDefault="00EF4D4F" w:rsidP="00EF4D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27D4" w14:textId="074C9CBA" w:rsidR="00EF4D4F" w:rsidRPr="00C918F7" w:rsidDel="00CC4898" w:rsidRDefault="00EF4D4F" w:rsidP="00320EE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80%</w:t>
            </w:r>
          </w:p>
        </w:tc>
      </w:tr>
      <w:tr w:rsidR="00EF4D4F" w:rsidRPr="00C918F7" w14:paraId="3C603258" w14:textId="3EE7FDF4" w:rsidTr="00FF2042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1342D" w14:textId="216FA1C5" w:rsidR="00EF4D4F" w:rsidRPr="00C918F7" w:rsidRDefault="00EF4D4F" w:rsidP="00C16BA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Union Européenne (FEADER)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0B7A4F" w14:textId="2883F828" w:rsidR="00EF4D4F" w:rsidRPr="00D85C9B" w:rsidRDefault="00EF4D4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65EB8" w14:textId="77777777" w:rsidR="00EF4D4F" w:rsidRPr="00C918F7" w:rsidDel="00CC4898" w:rsidRDefault="00EF4D4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A29FAE5" w14:textId="02E74E0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0F1D6" w14:textId="49BC727D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Département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0BA67B9" w14:textId="5D810DD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99252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0D76951" w14:textId="4A5F58F0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378B2977" w14:textId="3AFDA9B5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Communes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0C280E3" w14:textId="3064571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6E3D76A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6FBAC494" w14:textId="2DCBCA63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12F03526" w14:textId="146E4BD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EPCI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33BBDD" w14:textId="7F82804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E1FF96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29DB56B" w14:textId="63F04508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056797A1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Autre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30BBB3" w14:textId="235B9584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39526BD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9A78C14" w14:textId="5BFBEA8A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59939" w14:textId="0B83B59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public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3E0E6" w14:textId="56DACE2E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DB7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3CD8CF65" w14:textId="3B86A0A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CCCCC"/>
            <w:vAlign w:val="center"/>
          </w:tcPr>
          <w:p w14:paraId="0BB5C1C5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publics</w:t>
            </w:r>
          </w:p>
          <w:p w14:paraId="56D768A0" w14:textId="37D2E0F8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(</w:t>
            </w:r>
            <w:r w:rsidR="00223124" w:rsidRPr="00C918F7">
              <w:rPr>
                <w:rFonts w:ascii="Arial" w:hAnsi="Arial" w:cs="Arial"/>
                <w:bCs w:val="0"/>
                <w:sz w:val="18"/>
                <w:szCs w:val="18"/>
              </w:rPr>
              <w:t>Intervention</w:t>
            </w: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 sous forme de subvention)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  <w:vAlign w:val="bottom"/>
          </w:tcPr>
          <w:p w14:paraId="20D59599" w14:textId="23249082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</w:tcPr>
          <w:p w14:paraId="36CE64E9" w14:textId="60ACCEF8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4F7181FC" w14:textId="27021F9B" w:rsidTr="00D85C9B">
        <w:trPr>
          <w:trHeight w:val="468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64993419" w14:textId="4CC87DE1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Participation du secteur privé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709E30" w14:textId="4291F27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783327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4E2C735" w14:textId="1F329DD9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485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7263C" w14:textId="74105F6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948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71DB70B" w14:textId="77777777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327A828F" w14:textId="6B517088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privés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0EF86E3" w14:textId="77777777" w:rsidR="00AD0CCB" w:rsidRPr="00C918F7" w:rsidDel="00CC4898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166B43" w14:textId="6B7F8C85" w:rsidR="00AD0CCB" w:rsidRPr="00C918F7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2D2D9484" w14:textId="34141BFD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5B00F606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TOTAL général = coût du projet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4EEB1FBE" w14:textId="3328E2E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828411" w14:textId="02EAC508" w:rsidR="00AD0CCB" w:rsidRPr="00C918F7" w:rsidDel="00CC4898" w:rsidRDefault="00320EEF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100%</w:t>
            </w:r>
          </w:p>
        </w:tc>
      </w:tr>
      <w:tr w:rsidR="00AD0CCB" w:rsidRPr="00C918F7" w14:paraId="7AEF2D43" w14:textId="64113AC5" w:rsidTr="00D85C9B">
        <w:trPr>
          <w:trHeight w:val="282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75349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Recettes prévisionnelles générées par le projet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2EE5C" w14:textId="4294EAAB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30F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</w:tbl>
    <w:p w14:paraId="21835EB1" w14:textId="77777777" w:rsidR="0045648E" w:rsidRPr="00C918F7" w:rsidRDefault="0045648E" w:rsidP="00757FC9">
      <w:pPr>
        <w:spacing w:before="120"/>
        <w:rPr>
          <w:rFonts w:ascii="Arial" w:hAnsi="Arial" w:cs="Arial"/>
          <w:b/>
          <w:sz w:val="18"/>
          <w:szCs w:val="18"/>
        </w:rPr>
      </w:pPr>
    </w:p>
    <w:p w14:paraId="44A86E7B" w14:textId="77777777" w:rsidR="00757FC9" w:rsidRPr="00C918F7" w:rsidRDefault="00757FC9" w:rsidP="00757FC9">
      <w:pPr>
        <w:spacing w:before="120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b/>
          <w:sz w:val="18"/>
          <w:szCs w:val="18"/>
        </w:rPr>
        <w:t>Attention</w:t>
      </w:r>
      <w:r w:rsidRPr="00C918F7">
        <w:rPr>
          <w:rFonts w:ascii="Arial" w:hAnsi="Arial" w:cs="Arial"/>
          <w:sz w:val="18"/>
          <w:szCs w:val="18"/>
        </w:rPr>
        <w:t> : les dépenses déclarées dans le cadre de la présente demande d’aide européenne ne peuvent être présentées au titre d’un autre fonds ou programme européen.</w:t>
      </w:r>
      <w:r w:rsidR="00D758BE" w:rsidRPr="00C918F7">
        <w:rPr>
          <w:rFonts w:ascii="Arial" w:hAnsi="Arial" w:cs="Arial"/>
          <w:sz w:val="18"/>
          <w:szCs w:val="18"/>
        </w:rPr>
        <w:t xml:space="preserve"> Le bénéficiaire s’engage à informer </w:t>
      </w:r>
      <w:r w:rsidR="00B865FD" w:rsidRPr="00C918F7">
        <w:rPr>
          <w:rFonts w:ascii="Arial" w:hAnsi="Arial" w:cs="Arial"/>
          <w:sz w:val="18"/>
          <w:szCs w:val="18"/>
        </w:rPr>
        <w:t>le service instructeur</w:t>
      </w:r>
      <w:r w:rsidR="00D758BE" w:rsidRPr="00C918F7">
        <w:rPr>
          <w:rFonts w:ascii="Arial" w:hAnsi="Arial" w:cs="Arial"/>
          <w:sz w:val="18"/>
          <w:szCs w:val="18"/>
        </w:rPr>
        <w:t xml:space="preserve"> de toute autre demande d’aide publique formulée et/ou attribuée sur son projet.</w:t>
      </w:r>
    </w:p>
    <w:p w14:paraId="0CA34A5D" w14:textId="29AA6690" w:rsidR="00B81825" w:rsidRPr="00F1186F" w:rsidRDefault="00B81825" w:rsidP="00757FC9">
      <w:pPr>
        <w:spacing w:before="120"/>
        <w:rPr>
          <w:rFonts w:ascii="Arial" w:hAnsi="Arial" w:cs="Arial"/>
          <w:b/>
          <w:color w:val="C00000"/>
          <w:sz w:val="18"/>
          <w:szCs w:val="18"/>
          <w:u w:val="single"/>
        </w:rPr>
      </w:pPr>
      <w:r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Taux fixe d’aide publique </w:t>
      </w:r>
      <w:r w:rsidR="007723DE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Région / AEAG + FEADER </w:t>
      </w:r>
      <w:r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>= 80%</w:t>
      </w:r>
      <w:r w:rsidR="00320EEF"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dont 60% </w:t>
      </w:r>
      <w:r w:rsidR="00BE3A0F"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>de</w:t>
      </w:r>
      <w:r w:rsidR="00320EEF"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FEADER</w:t>
      </w:r>
    </w:p>
    <w:p w14:paraId="5B70115A" w14:textId="2C51B1A0" w:rsidR="00705914" w:rsidRPr="00BE3A0F" w:rsidRDefault="00705914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  <w:r>
        <w:rPr>
          <w:rFonts w:ascii="Roboto" w:hAnsi="Roboto" w:cs="Calibri"/>
          <w:iCs/>
          <w:color w:val="000080"/>
          <w:sz w:val="28"/>
        </w:rPr>
        <w:br w:type="page"/>
      </w: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6CA4EAE2" w14:textId="77777777" w:rsidTr="00C918F7">
        <w:trPr>
          <w:trHeight w:val="654"/>
        </w:trPr>
        <w:tc>
          <w:tcPr>
            <w:tcW w:w="8046" w:type="dxa"/>
            <w:vAlign w:val="center"/>
          </w:tcPr>
          <w:p w14:paraId="0E2EA835" w14:textId="0499CB7E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Annexe : Formulaire du respect de la commande publique si soumis à celle-ci, sinon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ormulaire "êtes-vous soumis aux règles de la commande publique ?" </w:t>
            </w:r>
          </w:p>
        </w:tc>
        <w:tc>
          <w:tcPr>
            <w:tcW w:w="1843" w:type="dxa"/>
            <w:gridSpan w:val="2"/>
            <w:vAlign w:val="center"/>
          </w:tcPr>
          <w:p w14:paraId="2EF79F3E" w14:textId="7587E8D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2D301D1" w14:textId="77777777" w:rsidTr="00C918F7">
        <w:trPr>
          <w:trHeight w:val="732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C918F7">
        <w:trPr>
          <w:trHeight w:val="408"/>
        </w:trPr>
        <w:tc>
          <w:tcPr>
            <w:tcW w:w="8046" w:type="dxa"/>
            <w:vAlign w:val="center"/>
          </w:tcPr>
          <w:p w14:paraId="23F990DC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EPCI…).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300D4BE2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Dernier bilan et compte de résultat</w:t>
            </w:r>
            <w:r w:rsidR="00223124">
              <w:rPr>
                <w:rFonts w:ascii="Arial" w:hAnsi="Arial" w:cs="Arial"/>
                <w:sz w:val="18"/>
                <w:szCs w:val="18"/>
              </w:rPr>
              <w:t>s</w:t>
            </w:r>
            <w:r w:rsidRPr="003F1FA4">
              <w:rPr>
                <w:rFonts w:ascii="Arial" w:hAnsi="Arial" w:cs="Arial"/>
                <w:sz w:val="18"/>
                <w:szCs w:val="18"/>
              </w:rPr>
              <w:t xml:space="preserve"> approuvés par l'assemblée et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7"/>
        <w:gridCol w:w="1843"/>
      </w:tblGrid>
      <w:tr w:rsidR="00C918F7" w:rsidRPr="00972167" w14:paraId="4850910C" w14:textId="77777777" w:rsidTr="00F1186F">
        <w:trPr>
          <w:trHeight w:val="452"/>
          <w:jc w:val="center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B182501" w14:textId="57EE45F9" w:rsidR="00C918F7" w:rsidRPr="00C918F7" w:rsidRDefault="00C918F7" w:rsidP="00C918F7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b/>
                <w:sz w:val="18"/>
                <w:szCs w:val="18"/>
              </w:rPr>
              <w:t>Pour les actions 78.01.01 « Diffusion, échanges de connaissances et d’information, et démonstration » (partie 1) :</w:t>
            </w:r>
          </w:p>
        </w:tc>
      </w:tr>
      <w:tr w:rsidR="00C918F7" w:rsidRPr="0024052E" w14:paraId="4FBD37CA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5299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préalable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9E3D" w14:textId="300DE19B" w:rsidR="00C918F7" w:rsidRPr="00C918F7" w:rsidRDefault="00C918F7" w:rsidP="00C918F7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D1F57F8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1FA" w14:textId="77777777" w:rsidR="00C918F7" w:rsidRPr="0097216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Annexe 1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78.01.01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complétée, </w:t>
            </w:r>
            <w:r>
              <w:rPr>
                <w:rFonts w:ascii="Arial" w:hAnsi="Arial" w:cs="Arial"/>
                <w:sz w:val="18"/>
                <w:szCs w:val="18"/>
              </w:rPr>
              <w:t xml:space="preserve">datée et </w:t>
            </w:r>
            <w:r w:rsidRPr="00972167">
              <w:rPr>
                <w:rFonts w:ascii="Arial" w:hAnsi="Arial" w:cs="Arial"/>
                <w:sz w:val="18"/>
                <w:szCs w:val="18"/>
              </w:rPr>
              <w:t>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0562" w14:textId="01FB142E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20BEF11E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6FE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C918F7">
              <w:rPr>
                <w:rFonts w:ascii="Arial" w:hAnsi="Arial" w:cs="Arial"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5634" w14:textId="206D90F0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866E82F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8C6" w14:textId="77777777" w:rsidR="00C918F7" w:rsidRPr="0097216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Copie du dernier bulletin de salaire pour chaque intervenant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BB4" w14:textId="0CEAAC04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15663A2A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D36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Tous les devis et </w:t>
            </w:r>
            <w:r w:rsidRPr="008F6BFE">
              <w:rPr>
                <w:rFonts w:ascii="Arial" w:hAnsi="Arial" w:cs="Arial"/>
                <w:sz w:val="18"/>
                <w:szCs w:val="18"/>
              </w:rPr>
              <w:t>pièces comparatives (coûts raisonnables)</w:t>
            </w:r>
            <w:r>
              <w:rPr>
                <w:rFonts w:ascii="Arial" w:hAnsi="Arial" w:cs="Arial"/>
                <w:sz w:val="18"/>
                <w:szCs w:val="18"/>
              </w:rPr>
              <w:t xml:space="preserve"> inscrits dans les dépenses</w:t>
            </w:r>
            <w:r w:rsidRPr="00C918F7">
              <w:rPr>
                <w:rStyle w:val="Appelnotedebasdep"/>
                <w:rFonts w:ascii="Arial" w:hAnsi="Arial" w:cs="Arial"/>
                <w:sz w:val="18"/>
                <w:szCs w:val="18"/>
                <w:vertAlign w:val="baseline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5E2A" w14:textId="7F53FC78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54146D43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CFC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Extrait du contrat de travail ou tout autre document qui justifie la qualification cadre ou non cadre du salarié (</w:t>
            </w:r>
            <w:r w:rsidRPr="00707A14">
              <w:rPr>
                <w:rFonts w:ascii="Arial" w:hAnsi="Arial" w:cs="Arial"/>
                <w:b/>
                <w:bCs/>
                <w:sz w:val="18"/>
                <w:szCs w:val="18"/>
              </w:rPr>
              <w:t>si non présente sur le bulletin de salaire)</w:t>
            </w:r>
            <w:r w:rsidRPr="00C918F7">
              <w:rPr>
                <w:rFonts w:ascii="Arial" w:hAnsi="Arial" w:cs="Arial"/>
                <w:sz w:val="18"/>
                <w:szCs w:val="18"/>
              </w:rPr>
              <w:t xml:space="preserve"> ou Déclaration Sociale Nominative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D36" w14:textId="397B9A11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27800AC8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8BB7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Attestation du directeur de la structure justifiant de l’affectation des employés au projet et du temps prévu (en heures)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C64B" w14:textId="20557654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707A14" w14:paraId="4F7D8441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A0A" w14:textId="1D47884F" w:rsidR="00707A14" w:rsidRPr="00C918F7" w:rsidRDefault="00707A14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bookmarkStart w:id="4" w:name="_Hlk14851454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Justificatif de déplafonnement des heures annuelles travaillées : convention collective ou accord d’entreprise ou contrat de travail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A7FD" w14:textId="0184746C" w:rsidR="00707A14" w:rsidRDefault="00707A14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</w:tbl>
    <w:p w14:paraId="1EA45C77" w14:textId="77777777" w:rsidR="00007FB5" w:rsidRPr="000C221D" w:rsidRDefault="00007FB5" w:rsidP="0099373A">
      <w:pPr>
        <w:pStyle w:val="normalformulaire"/>
        <w:rPr>
          <w:rFonts w:ascii="Roboto" w:hAnsi="Roboto"/>
          <w:sz w:val="18"/>
          <w:szCs w:val="18"/>
        </w:rPr>
      </w:pPr>
    </w:p>
    <w:p w14:paraId="013574C7" w14:textId="69DA9BE2" w:rsidR="00007FB5" w:rsidRPr="000C221D" w:rsidRDefault="00C918F7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br w:type="page"/>
      </w:r>
    </w:p>
    <w:p w14:paraId="3FB193D5" w14:textId="0A6D4635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7C95B317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="00707A14">
        <w:rPr>
          <w:rFonts w:ascii="Roboto" w:hAnsi="Roboto" w:cs="Calibri"/>
          <w:color w:val="A6A6A6"/>
          <w:sz w:val="18"/>
          <w:szCs w:val="18"/>
        </w:rPr>
        <w:t xml:space="preserve">      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51730A62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7DFFB34D" w14:textId="77777777" w:rsidR="00707A14" w:rsidRDefault="00707A14" w:rsidP="00380DC1">
      <w:pPr>
        <w:ind w:left="3261"/>
        <w:rPr>
          <w:rFonts w:ascii="Roboto" w:hAnsi="Roboto" w:cs="Calibri"/>
          <w:sz w:val="18"/>
          <w:szCs w:val="18"/>
        </w:rPr>
      </w:pPr>
    </w:p>
    <w:p w14:paraId="6DC66C17" w14:textId="605D7FE1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57A99102" w14:textId="77777777" w:rsidR="00707A14" w:rsidRDefault="00707A14" w:rsidP="00380DC1">
      <w:pPr>
        <w:ind w:left="3261"/>
        <w:rPr>
          <w:rFonts w:ascii="Roboto" w:hAnsi="Roboto" w:cs="Calibri"/>
          <w:sz w:val="18"/>
          <w:szCs w:val="18"/>
        </w:rPr>
      </w:pPr>
    </w:p>
    <w:p w14:paraId="608058BB" w14:textId="558E85A3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631D6184" w14:textId="7932EB3A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B072F3A" w14:textId="77777777" w:rsidR="00E83B39" w:rsidRPr="000C221D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2C0210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1"/>
      <w:headerReference w:type="first" r:id="rId12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BAAA" w14:textId="77777777" w:rsidR="00ED1C9C" w:rsidRDefault="00ED1C9C" w:rsidP="00E76519">
      <w:r>
        <w:separator/>
      </w:r>
    </w:p>
  </w:endnote>
  <w:endnote w:type="continuationSeparator" w:id="0">
    <w:p w14:paraId="1EF7F7B0" w14:textId="77777777" w:rsidR="00ED1C9C" w:rsidRDefault="00ED1C9C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77551870" w:rsidR="00ED1C9C" w:rsidRDefault="00ED1C9C" w:rsidP="007B656A">
    <w:pPr>
      <w:pStyle w:val="Pieddepage"/>
      <w:rPr>
        <w:rFonts w:ascii="Roboto" w:hAnsi="Roboto"/>
        <w:b/>
        <w:bCs w:val="0"/>
        <w:sz w:val="20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320EEF">
      <w:rPr>
        <w:sz w:val="16"/>
        <w:szCs w:val="16"/>
      </w:rPr>
      <w:t>78.01.01</w:t>
    </w:r>
    <w:r>
      <w:rPr>
        <w:sz w:val="16"/>
        <w:szCs w:val="16"/>
      </w:rPr>
      <w:t xml:space="preserve"> Bio</w:t>
    </w:r>
    <w:r w:rsidR="00320EEF">
      <w:rPr>
        <w:sz w:val="16"/>
        <w:szCs w:val="16"/>
      </w:rPr>
      <w:t xml:space="preserve"> 202</w:t>
    </w:r>
    <w:r w:rsidR="00707A14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A91" w14:textId="77777777" w:rsidR="00ED1C9C" w:rsidRDefault="00ED1C9C" w:rsidP="00E76519">
      <w:r>
        <w:separator/>
      </w:r>
    </w:p>
  </w:footnote>
  <w:footnote w:type="continuationSeparator" w:id="0">
    <w:p w14:paraId="424D8B5C" w14:textId="77777777" w:rsidR="00ED1C9C" w:rsidRDefault="00ED1C9C" w:rsidP="00E76519">
      <w:r>
        <w:continuationSeparator/>
      </w:r>
    </w:p>
  </w:footnote>
  <w:footnote w:id="1">
    <w:p w14:paraId="762A64D5" w14:textId="77777777" w:rsidR="00C918F7" w:rsidRDefault="00C918F7" w:rsidP="00C918F7">
      <w:pPr>
        <w:pStyle w:val="Notedebasdepage"/>
      </w:pPr>
      <w:r>
        <w:rPr>
          <w:rStyle w:val="Appelnotedebasdep"/>
        </w:rPr>
        <w:footnoteRef/>
      </w:r>
      <w:r>
        <w:t xml:space="preserve"> 1 devis pour toutes les dépenses externes inférieures à 5 000 € HT </w:t>
      </w:r>
    </w:p>
    <w:p w14:paraId="536B38D6" w14:textId="77777777" w:rsidR="00C918F7" w:rsidRDefault="00C918F7" w:rsidP="00C918F7">
      <w:pPr>
        <w:pStyle w:val="Notedebasdepage"/>
      </w:pPr>
      <w:r>
        <w:t xml:space="preserve">  2 devis pour toutes les dépenses externes supérieures ou égales à 5 000 € HT et 90 000 €</w:t>
      </w:r>
    </w:p>
    <w:p w14:paraId="53705484" w14:textId="77777777" w:rsidR="00C918F7" w:rsidRDefault="00C918F7" w:rsidP="00C918F7">
      <w:pPr>
        <w:pStyle w:val="Notedebasdepage"/>
      </w:pPr>
      <w:r>
        <w:t xml:space="preserve">  3 devis pour les dépenses au-dessus de 90 000 €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B62AC5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left:0;text-align:left;margin-left:-252pt;margin-top:-22.1pt;width:595.15pt;height:841.85pt;z-index:-25165875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D27CE"/>
    <w:multiLevelType w:val="hybridMultilevel"/>
    <w:tmpl w:val="A316189C"/>
    <w:lvl w:ilvl="0" w:tplc="7F8A4A22">
      <w:start w:val="1"/>
      <w:numFmt w:val="bullet"/>
      <w:lvlText w:val="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F4CA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61C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EE9A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44E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AF1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40BA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47F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EBE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9"/>
  </w:num>
  <w:num w:numId="12" w16cid:durableId="19550542">
    <w:abstractNumId w:val="26"/>
  </w:num>
  <w:num w:numId="13" w16cid:durableId="2134983161">
    <w:abstractNumId w:val="9"/>
  </w:num>
  <w:num w:numId="14" w16cid:durableId="204754614">
    <w:abstractNumId w:val="27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8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 w:numId="26" w16cid:durableId="1421488523">
    <w:abstractNumId w:val="2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ine SMAL">
    <w15:presenceInfo w15:providerId="AD" w15:userId="S::amandine.smal@nouvelle-aquitaine.fr::b35a6882-71d3-4199-ade4-d015fc25d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16B6"/>
    <w:rsid w:val="000076A0"/>
    <w:rsid w:val="00007FB5"/>
    <w:rsid w:val="000128A3"/>
    <w:rsid w:val="00015130"/>
    <w:rsid w:val="00015887"/>
    <w:rsid w:val="00015C7C"/>
    <w:rsid w:val="000178BC"/>
    <w:rsid w:val="00022B85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A0375"/>
    <w:rsid w:val="000A24BD"/>
    <w:rsid w:val="000B132E"/>
    <w:rsid w:val="000B228D"/>
    <w:rsid w:val="000B3372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6018D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26AC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00C3"/>
    <w:rsid w:val="00212833"/>
    <w:rsid w:val="00214985"/>
    <w:rsid w:val="002202A1"/>
    <w:rsid w:val="00222897"/>
    <w:rsid w:val="00223124"/>
    <w:rsid w:val="00225FDF"/>
    <w:rsid w:val="00231FF3"/>
    <w:rsid w:val="00236DCB"/>
    <w:rsid w:val="00240909"/>
    <w:rsid w:val="002429E6"/>
    <w:rsid w:val="0024758F"/>
    <w:rsid w:val="00247C42"/>
    <w:rsid w:val="00255FAC"/>
    <w:rsid w:val="00261337"/>
    <w:rsid w:val="0026151F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5294"/>
    <w:rsid w:val="002A690A"/>
    <w:rsid w:val="002B1E22"/>
    <w:rsid w:val="002B6EF6"/>
    <w:rsid w:val="002B7F6A"/>
    <w:rsid w:val="002C0210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E64CB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5435"/>
    <w:rsid w:val="004C52DF"/>
    <w:rsid w:val="004C6621"/>
    <w:rsid w:val="004C714B"/>
    <w:rsid w:val="004D0EF5"/>
    <w:rsid w:val="004D1704"/>
    <w:rsid w:val="004D17FB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40BA5"/>
    <w:rsid w:val="005425DE"/>
    <w:rsid w:val="00542925"/>
    <w:rsid w:val="00543632"/>
    <w:rsid w:val="0055158F"/>
    <w:rsid w:val="00560FCF"/>
    <w:rsid w:val="005623DE"/>
    <w:rsid w:val="00563ABA"/>
    <w:rsid w:val="00564B75"/>
    <w:rsid w:val="00565808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47EA"/>
    <w:rsid w:val="005B4D8B"/>
    <w:rsid w:val="005C0529"/>
    <w:rsid w:val="005C11BC"/>
    <w:rsid w:val="005D79A4"/>
    <w:rsid w:val="005E1FC8"/>
    <w:rsid w:val="005E4B0B"/>
    <w:rsid w:val="005E5456"/>
    <w:rsid w:val="005E6BFE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18FD"/>
    <w:rsid w:val="006330B3"/>
    <w:rsid w:val="00636B45"/>
    <w:rsid w:val="006417AF"/>
    <w:rsid w:val="006419F5"/>
    <w:rsid w:val="00644080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07A14"/>
    <w:rsid w:val="00710598"/>
    <w:rsid w:val="007135DB"/>
    <w:rsid w:val="007203EC"/>
    <w:rsid w:val="007235E7"/>
    <w:rsid w:val="00725A62"/>
    <w:rsid w:val="0073389B"/>
    <w:rsid w:val="00735E53"/>
    <w:rsid w:val="00744974"/>
    <w:rsid w:val="00754762"/>
    <w:rsid w:val="007576C6"/>
    <w:rsid w:val="00757FC9"/>
    <w:rsid w:val="00767C16"/>
    <w:rsid w:val="00771A8B"/>
    <w:rsid w:val="007723DE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564D"/>
    <w:rsid w:val="007F77C9"/>
    <w:rsid w:val="00802C06"/>
    <w:rsid w:val="00807815"/>
    <w:rsid w:val="00814C28"/>
    <w:rsid w:val="00815B7A"/>
    <w:rsid w:val="00821A2A"/>
    <w:rsid w:val="0082247C"/>
    <w:rsid w:val="00824817"/>
    <w:rsid w:val="00834EFB"/>
    <w:rsid w:val="00835816"/>
    <w:rsid w:val="00841C41"/>
    <w:rsid w:val="00843207"/>
    <w:rsid w:val="00851D0C"/>
    <w:rsid w:val="00852F2B"/>
    <w:rsid w:val="00860107"/>
    <w:rsid w:val="0086064A"/>
    <w:rsid w:val="0086402D"/>
    <w:rsid w:val="00870F4D"/>
    <w:rsid w:val="008760F6"/>
    <w:rsid w:val="00876E96"/>
    <w:rsid w:val="008868CA"/>
    <w:rsid w:val="00892C0C"/>
    <w:rsid w:val="00894397"/>
    <w:rsid w:val="008A663B"/>
    <w:rsid w:val="008A6E89"/>
    <w:rsid w:val="008A6F48"/>
    <w:rsid w:val="008B191B"/>
    <w:rsid w:val="008B367C"/>
    <w:rsid w:val="008D0FC8"/>
    <w:rsid w:val="008E225E"/>
    <w:rsid w:val="008E3C81"/>
    <w:rsid w:val="008E68CC"/>
    <w:rsid w:val="008E7C24"/>
    <w:rsid w:val="008F036F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700"/>
    <w:rsid w:val="00953B6E"/>
    <w:rsid w:val="00954ACC"/>
    <w:rsid w:val="009557DB"/>
    <w:rsid w:val="00960E1C"/>
    <w:rsid w:val="009657F4"/>
    <w:rsid w:val="0097113D"/>
    <w:rsid w:val="009736F8"/>
    <w:rsid w:val="00974D03"/>
    <w:rsid w:val="00977FCF"/>
    <w:rsid w:val="00980115"/>
    <w:rsid w:val="00984A34"/>
    <w:rsid w:val="00986802"/>
    <w:rsid w:val="00986E69"/>
    <w:rsid w:val="00986FA5"/>
    <w:rsid w:val="009874F5"/>
    <w:rsid w:val="0099373A"/>
    <w:rsid w:val="00993BA3"/>
    <w:rsid w:val="009A68DB"/>
    <w:rsid w:val="009B59B2"/>
    <w:rsid w:val="009B77C3"/>
    <w:rsid w:val="009C16E8"/>
    <w:rsid w:val="009C225E"/>
    <w:rsid w:val="009C238D"/>
    <w:rsid w:val="009C5129"/>
    <w:rsid w:val="009D034E"/>
    <w:rsid w:val="009D1467"/>
    <w:rsid w:val="009D4CA1"/>
    <w:rsid w:val="009D4E25"/>
    <w:rsid w:val="009E634F"/>
    <w:rsid w:val="009E7242"/>
    <w:rsid w:val="009F03EE"/>
    <w:rsid w:val="009F1A59"/>
    <w:rsid w:val="009F39B5"/>
    <w:rsid w:val="009F3D6F"/>
    <w:rsid w:val="009F4C4B"/>
    <w:rsid w:val="009F6D30"/>
    <w:rsid w:val="009F7100"/>
    <w:rsid w:val="00A0164E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13BE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3D87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676B"/>
    <w:rsid w:val="00AD0CCB"/>
    <w:rsid w:val="00AE214A"/>
    <w:rsid w:val="00AE36A7"/>
    <w:rsid w:val="00AE41CC"/>
    <w:rsid w:val="00AF0561"/>
    <w:rsid w:val="00AF4118"/>
    <w:rsid w:val="00B008B7"/>
    <w:rsid w:val="00B01E9B"/>
    <w:rsid w:val="00B048D7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1D9D"/>
    <w:rsid w:val="00B62AC5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8D6"/>
    <w:rsid w:val="00BF2FE4"/>
    <w:rsid w:val="00C011E4"/>
    <w:rsid w:val="00C127D9"/>
    <w:rsid w:val="00C16BAE"/>
    <w:rsid w:val="00C16C72"/>
    <w:rsid w:val="00C222D1"/>
    <w:rsid w:val="00C24590"/>
    <w:rsid w:val="00C25535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50CF"/>
    <w:rsid w:val="00CA5A7E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35E0"/>
    <w:rsid w:val="00D03BD8"/>
    <w:rsid w:val="00D03CFA"/>
    <w:rsid w:val="00D05343"/>
    <w:rsid w:val="00D05F18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B48A0"/>
    <w:rsid w:val="00DC03CF"/>
    <w:rsid w:val="00DD257B"/>
    <w:rsid w:val="00DD5663"/>
    <w:rsid w:val="00DE1BBA"/>
    <w:rsid w:val="00DE3F02"/>
    <w:rsid w:val="00DF0903"/>
    <w:rsid w:val="00DF1616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E5D"/>
    <w:rsid w:val="00EC2F97"/>
    <w:rsid w:val="00EC37E6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4D4F"/>
    <w:rsid w:val="00EF73F7"/>
    <w:rsid w:val="00EF7B91"/>
    <w:rsid w:val="00F0572A"/>
    <w:rsid w:val="00F06057"/>
    <w:rsid w:val="00F1186F"/>
    <w:rsid w:val="00F122D5"/>
    <w:rsid w:val="00F1554A"/>
    <w:rsid w:val="00F158A4"/>
    <w:rsid w:val="00F2101D"/>
    <w:rsid w:val="00F2670C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A00DA"/>
    <w:rsid w:val="00FA359C"/>
    <w:rsid w:val="00FB34EA"/>
    <w:rsid w:val="00FB4605"/>
    <w:rsid w:val="00FC2A03"/>
    <w:rsid w:val="00FC35B0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2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basedOn w:val="Policepardfaut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1590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10319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Amandine SMAL</cp:lastModifiedBy>
  <cp:revision>7</cp:revision>
  <cp:lastPrinted>2017-03-07T08:12:00Z</cp:lastPrinted>
  <dcterms:created xsi:type="dcterms:W3CDTF">2023-09-22T06:57:00Z</dcterms:created>
  <dcterms:modified xsi:type="dcterms:W3CDTF">2024-09-18T09:54:00Z</dcterms:modified>
</cp:coreProperties>
</file>